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7961" w:rsidR="00593F78" w:rsidP="00D37875" w:rsidRDefault="00593F78">
      <w:pPr>
        <w:pStyle w:val="p1"/>
        <w:spacing w:line="480" w:lineRule="auto"/>
        <w:rPr>
          <w:rFonts w:ascii="Times New Roman" w:hAnsi="Times New Roman"/>
          <w:sz w:val="24"/>
          <w:szCs w:val="24"/>
        </w:rPr>
      </w:pPr>
      <w:bookmarkStart w:name="_GoBack" w:id="0"/>
      <w:bookmarkEnd w:id="0"/>
      <w:r w:rsidRPr="00E57961">
        <w:rPr>
          <w:rStyle w:val="s1"/>
          <w:rFonts w:ascii="Times New Roman" w:hAnsi="Times New Roman"/>
          <w:sz w:val="24"/>
          <w:szCs w:val="24"/>
        </w:rPr>
        <w:t>Beyond Human Perception: Revolutionizing Ophthalmology with Artificial Intelligence and Deep Learning</w:t>
      </w:r>
    </w:p>
    <w:p w:rsidRPr="0039033B" w:rsidR="00593F78" w:rsidP="0014054F" w:rsidRDefault="00593F78">
      <w:pPr>
        <w:pStyle w:val="p1"/>
        <w:spacing w:line="480" w:lineRule="auto"/>
        <w:rPr>
          <w:rStyle w:val="s1"/>
          <w:rFonts w:ascii="Times New Roman" w:hAnsi="Times New Roman"/>
          <w:sz w:val="24"/>
          <w:szCs w:val="24"/>
        </w:rPr>
      </w:pPr>
      <w:r w:rsidRPr="0039033B">
        <w:rPr>
          <w:rStyle w:val="s1"/>
          <w:rFonts w:ascii="Times New Roman" w:hAnsi="Times New Roman"/>
          <w:sz w:val="24"/>
          <w:szCs w:val="24"/>
        </w:rPr>
        <w:t xml:space="preserve">Abstract </w:t>
      </w:r>
    </w:p>
    <w:p w:rsidRPr="0014054F" w:rsidR="00593F78" w:rsidP="0014054F" w:rsidRDefault="00593F78">
      <w:pPr>
        <w:pStyle w:val="p1"/>
        <w:spacing w:line="480" w:lineRule="auto"/>
        <w:rPr>
          <w:rStyle w:val="s1"/>
          <w:rFonts w:ascii="Times New Roman" w:hAnsi="Times New Roman"/>
          <w:b w:val="0"/>
          <w:bCs w:val="0"/>
          <w:sz w:val="24"/>
          <w:szCs w:val="24"/>
        </w:rPr>
      </w:pPr>
      <w:r w:rsidRPr="0014054F">
        <w:rPr>
          <w:rStyle w:val="s1"/>
          <w:rFonts w:ascii="Times New Roman" w:hAnsi="Times New Roman"/>
          <w:sz w:val="24"/>
          <w:szCs w:val="24"/>
        </w:rPr>
        <w:t>Purpose:</w:t>
      </w:r>
      <w:r>
        <w:rPr>
          <w:rStyle w:val="s1"/>
          <w:rFonts w:ascii="Times New Roman" w:hAnsi="Times New Roman"/>
          <w:sz w:val="24"/>
          <w:szCs w:val="24"/>
        </w:rPr>
        <w:t> </w:t>
      </w:r>
      <w:r w:rsidRPr="0014054F">
        <w:rPr>
          <w:rStyle w:val="s1"/>
          <w:rFonts w:ascii="Times New Roman" w:hAnsi="Times New Roman"/>
          <w:sz w:val="24"/>
          <w:szCs w:val="24"/>
        </w:rPr>
        <w:t>To provide a comprehensive overview of the transformative applications of artificial intelligence (AI) in ophthalmology, with a focus on its impact on screening, diagnosis, and treatment planning.</w:t>
      </w:r>
    </w:p>
    <w:p w:rsidRPr="00901965" w:rsidR="00593F78" w:rsidP="0014054F" w:rsidRDefault="00593F78">
      <w:pPr>
        <w:pStyle w:val="p1"/>
        <w:spacing w:line="480" w:lineRule="auto"/>
        <w:rPr>
          <w:rStyle w:val="s1"/>
          <w:rFonts w:ascii="Times New Roman" w:hAnsi="Times New Roman"/>
          <w:b w:val="0"/>
          <w:bCs w:val="0"/>
          <w:sz w:val="24"/>
          <w:szCs w:val="24"/>
        </w:rPr>
      </w:pPr>
      <w:r w:rsidRPr="0014054F">
        <w:rPr>
          <w:rStyle w:val="s1"/>
          <w:rFonts w:ascii="Times New Roman" w:hAnsi="Times New Roman"/>
          <w:sz w:val="24"/>
          <w:szCs w:val="24"/>
        </w:rPr>
        <w:t>Methods:</w:t>
      </w:r>
      <w:r>
        <w:rPr>
          <w:rStyle w:val="s1"/>
          <w:rFonts w:ascii="Times New Roman" w:hAnsi="Times New Roman"/>
          <w:sz w:val="24"/>
          <w:szCs w:val="24"/>
        </w:rPr>
        <w:t> </w:t>
      </w:r>
      <w:r w:rsidRPr="00E0199F">
        <w:rPr>
          <w:rFonts w:ascii="Times New Roman" w:hAnsi="Times New Roman" w:eastAsia="Times New Roman"/>
          <w:color w:val="1A1A1A" w:themeColor="background1" w:themeShade="1A"/>
          <w:sz w:val="24"/>
          <w:szCs w:val="24"/>
          <w:shd w:val="clear" w:color="auto" w:fill="FFFFFF"/>
        </w:rPr>
        <w:t>A comprehensive literature search was conducted to identify relevant studies on the applications of artificial intelligence (AI) in ophthalmology. PubMed, Embase, and Scopus were searched using appropriate keywords, with inclusion criteria focusing on studies related to image analysis, diagnostic algorithms, predictive models, and treatment planning. Limited to English-language articles, both original research and review articles were considered, while studies emphasizing</w:t>
      </w:r>
      <w:r w:rsidRPr="00E0199F">
        <w:rPr>
          <w:rFonts w:ascii="Times New Roman" w:hAnsi="Times New Roman" w:eastAsia="Times New Roman"/>
          <w:color w:val="374151"/>
          <w:sz w:val="24"/>
          <w:szCs w:val="24"/>
          <w:shd w:val="clear" w:color="auto" w:fill="FFFFFF"/>
        </w:rPr>
        <w:t xml:space="preserve"> non-ophthalmic applications of AI or lacking sufficient detail were excluded.</w:t>
      </w:r>
    </w:p>
    <w:p w:rsidRPr="0014054F" w:rsidR="00593F78" w:rsidP="0014054F" w:rsidRDefault="00593F78">
      <w:pPr>
        <w:pStyle w:val="p1"/>
        <w:spacing w:line="480" w:lineRule="auto"/>
        <w:rPr>
          <w:rStyle w:val="s1"/>
          <w:rFonts w:ascii="Times New Roman" w:hAnsi="Times New Roman"/>
          <w:b w:val="0"/>
          <w:bCs w:val="0"/>
          <w:sz w:val="24"/>
          <w:szCs w:val="24"/>
        </w:rPr>
      </w:pPr>
      <w:r w:rsidRPr="0014054F">
        <w:rPr>
          <w:rStyle w:val="s1"/>
          <w:rFonts w:ascii="Times New Roman" w:hAnsi="Times New Roman"/>
          <w:sz w:val="24"/>
          <w:szCs w:val="24"/>
        </w:rPr>
        <w:t>Results:</w:t>
      </w:r>
      <w:r>
        <w:rPr>
          <w:rStyle w:val="s1"/>
          <w:rFonts w:ascii="Times New Roman" w:hAnsi="Times New Roman"/>
          <w:sz w:val="24"/>
          <w:szCs w:val="24"/>
        </w:rPr>
        <w:t> </w:t>
      </w:r>
      <w:r w:rsidRPr="0014054F">
        <w:rPr>
          <w:rStyle w:val="s1"/>
          <w:rFonts w:ascii="Times New Roman" w:hAnsi="Times New Roman"/>
          <w:sz w:val="24"/>
          <w:szCs w:val="24"/>
        </w:rPr>
        <w:t>AI algorithms, powered by deep learning models, have demonstrated remarkable accuracy in automated screening and detection of various ocular diseases. The potential implications of AI include revolutionizing screening programs for early identification of individuals at risk, facilitating timely interventions, and improving patient outcomes. The integration of AI with tele-ophthalmology and remote monitoring systems has the potential to alleviate the burden on healthcare systems, particularly in underserved areas.</w:t>
      </w:r>
    </w:p>
    <w:p w:rsidRPr="00E57961" w:rsidR="00593F78" w:rsidP="00D37875" w:rsidRDefault="00593F78">
      <w:pPr>
        <w:pStyle w:val="p1"/>
        <w:spacing w:line="480" w:lineRule="auto"/>
        <w:rPr>
          <w:rFonts w:ascii="Times New Roman" w:hAnsi="Times New Roman"/>
          <w:sz w:val="24"/>
          <w:szCs w:val="24"/>
        </w:rPr>
      </w:pPr>
      <w:r w:rsidRPr="0014054F">
        <w:rPr>
          <w:rStyle w:val="s1"/>
          <w:rFonts w:ascii="Times New Roman" w:hAnsi="Times New Roman"/>
          <w:sz w:val="24"/>
          <w:szCs w:val="24"/>
        </w:rPr>
        <w:t>Conclusions:</w:t>
      </w:r>
      <w:r>
        <w:rPr>
          <w:rStyle w:val="s1"/>
          <w:rFonts w:ascii="Times New Roman" w:hAnsi="Times New Roman"/>
          <w:sz w:val="24"/>
          <w:szCs w:val="24"/>
        </w:rPr>
        <w:t> </w:t>
      </w:r>
      <w:r w:rsidRPr="0014054F">
        <w:rPr>
          <w:rStyle w:val="s1"/>
          <w:rFonts w:ascii="Times New Roman" w:hAnsi="Times New Roman"/>
          <w:sz w:val="24"/>
          <w:szCs w:val="24"/>
        </w:rPr>
        <w:t xml:space="preserve">The applications of AI in ophthalmology hold significant potential for transforming the field by enhancing diagnostic accuracy, optimizing treatment strategies, and increasing access to eye care. However, successful implementation requires addressing challenges such as diverse and representative datasets, ensuring interpretability and explainability of AI models, and addressing ethical considerations </w:t>
      </w:r>
      <w:r w:rsidRPr="0014054F">
        <w:rPr>
          <w:rStyle w:val="s1"/>
          <w:rFonts w:ascii="Times New Roman" w:hAnsi="Times New Roman"/>
          <w:sz w:val="24"/>
          <w:szCs w:val="24"/>
        </w:rPr>
        <w:lastRenderedPageBreak/>
        <w:t>related to patient privacy and data security. Collaborative efforts between ophthalmologists, data scientists, and regulatory bodies are deemed crucial to fully leverage the potential of AI in ophthalmology.</w:t>
      </w:r>
    </w:p>
    <w:p w:rsidRPr="00E57961" w:rsidR="00593F78" w:rsidP="00D37875" w:rsidRDefault="00593F78">
      <w:pPr>
        <w:pStyle w:val="p1"/>
        <w:spacing w:line="480" w:lineRule="auto"/>
        <w:rPr>
          <w:rStyle w:val="s2"/>
          <w:rFonts w:ascii="Times New Roman" w:hAnsi="Times New Roman"/>
          <w:sz w:val="24"/>
          <w:szCs w:val="24"/>
        </w:rPr>
      </w:pPr>
      <w:r w:rsidRPr="00E57961">
        <w:rPr>
          <w:rStyle w:val="s1"/>
          <w:rFonts w:ascii="Times New Roman" w:hAnsi="Times New Roman"/>
          <w:sz w:val="24"/>
          <w:szCs w:val="24"/>
        </w:rPr>
        <w:t>Keywords:</w:t>
      </w:r>
      <w:r w:rsidRPr="00E57961">
        <w:rPr>
          <w:rStyle w:val="s2"/>
          <w:rFonts w:ascii="Times New Roman" w:hAnsi="Times New Roman"/>
          <w:sz w:val="24"/>
          <w:szCs w:val="24"/>
        </w:rPr>
        <w:t xml:space="preserve"> Artificial Intelligence, Deep Learning, Diabetic Retinopathy, Glaucoma, Age-related Macular Degeneration, Tele-ophthalmology, Remote Monitoring.</w:t>
      </w:r>
    </w:p>
    <w:p w:rsidRPr="00E57961" w:rsidR="00593F78" w:rsidP="00D37875" w:rsidRDefault="00593F78">
      <w:pPr>
        <w:pStyle w:val="p1"/>
        <w:spacing w:line="480" w:lineRule="auto"/>
        <w:rPr>
          <w:ins w:author="drasma.17@gmail.com" w:date="2024-02-04T18:36:00Z" w:id="1"/>
          <w:rStyle w:val="s2"/>
          <w:rFonts w:ascii="Times New Roman" w:hAnsi="Times New Roman"/>
          <w:sz w:val="24"/>
          <w:szCs w:val="24"/>
        </w:rPr>
      </w:pPr>
    </w:p>
    <w:p w:rsidRPr="00901965" w:rsidR="00593F78" w:rsidP="00D37875" w:rsidRDefault="00593F78">
      <w:pPr>
        <w:spacing w:line="480" w:lineRule="auto"/>
        <w:jc w:val="both"/>
        <w:divId w:val="1082530030"/>
        <w:rPr>
          <w:rFonts w:ascii="Times New Roman" w:hAnsi="Times New Roman" w:cs="Times New Roman"/>
          <w:b/>
          <w:bCs/>
          <w:color w:val="000000"/>
          <w:sz w:val="24"/>
          <w:szCs w:val="24"/>
        </w:rPr>
      </w:pPr>
      <w:r w:rsidRPr="00901965">
        <w:rPr>
          <w:rFonts w:ascii="Times New Roman" w:hAnsi="Times New Roman" w:cs="Times New Roman"/>
          <w:b/>
          <w:bCs/>
          <w:color w:val="000000"/>
          <w:sz w:val="24"/>
          <w:szCs w:val="24"/>
        </w:rPr>
        <w:t>Introduction</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field of ophthalmology has been significantly transformed by recent advancements in artificial intelligence (AI) and deep learning (DL) techniques.</w:t>
      </w:r>
      <w:r w:rsidRPr="00E57961">
        <w:rPr>
          <w:rFonts w:ascii="Times New Roman" w:hAnsi="Times New Roman" w:cs="Times New Roman"/>
          <w:color w:val="000000"/>
          <w:sz w:val="24"/>
          <w:szCs w:val="24"/>
          <w:vertAlign w:val="superscript"/>
        </w:rPr>
        <w:t xml:space="preserve">1 </w:t>
      </w:r>
      <w:r w:rsidRPr="00E57961">
        <w:rPr>
          <w:rFonts w:ascii="Times New Roman" w:hAnsi="Times New Roman" w:cs="Times New Roman"/>
          <w:color w:val="000000"/>
          <w:sz w:val="24"/>
          <w:szCs w:val="24"/>
        </w:rPr>
        <w:t>The convergence of sophisticated algorithms, vast amounts of data, and powerful computing capabilities has opened up new frontiers in diagnosing, monitoring, and treating ocular diseases. Ophthalmic disorders encompass a wide spectrum of conditions, ranging from common refractive errors to complex retinal diseases and ocular cancers. Over 2.2 billion people worldwide grapple with vision issues, with almost half of them, a staggering 1 billion, facing challenges that could have been prevented or still need attention. The leading culprits behind distance vision woes or blindness in this group are cataracts (94 million), refractive errors (88.4 million), age-related macular degeneration (8 million), glaucoma (7.7 million) and diabetic retinopathy (3.9 million).</w:t>
      </w:r>
      <w:r w:rsidRPr="00E57961">
        <w:rPr>
          <w:rFonts w:ascii="Times New Roman" w:hAnsi="Times New Roman" w:cs="Times New Roman"/>
          <w:color w:val="000000"/>
          <w:sz w:val="24"/>
          <w:szCs w:val="24"/>
          <w:vertAlign w:val="superscript"/>
        </w:rPr>
        <w:t>2</w:t>
      </w:r>
      <w:r w:rsidRPr="00E57961">
        <w:rPr>
          <w:rFonts w:ascii="Times New Roman" w:hAnsi="Times New Roman" w:cs="Times New Roman"/>
          <w:color w:val="000000"/>
          <w:sz w:val="24"/>
          <w:szCs w:val="24"/>
        </w:rPr>
        <w:t xml:space="preserve"> Traditionally, ophthalmologists have relied on their clinical expertise, extensive training, and the use of specialized equipment to make accurate diagnoses and treatment decisions. However, the subjectivity and inherent variability in human evaluations, coupled with the growing patient population, have presented challenges to delivering consistent and timely care.</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Artificial intelligence, with its ability to process and analyze vast amounts of data, has emerged as a promising tool to tackle these challenges in ophthalmology. Machine learning algorithms, particularly deep learning techniques, have demonstrated remarkable capabilities in image recognition, pattern detection, and data interpretation.</w:t>
      </w:r>
      <w:r w:rsidRPr="00E57961">
        <w:rPr>
          <w:rFonts w:ascii="Times New Roman" w:hAnsi="Times New Roman" w:cs="Times New Roman"/>
          <w:color w:val="000000"/>
          <w:sz w:val="24"/>
          <w:szCs w:val="24"/>
          <w:vertAlign w:val="superscript"/>
        </w:rPr>
        <w:t xml:space="preserve">2,3 </w:t>
      </w:r>
      <w:r w:rsidRPr="00E57961">
        <w:rPr>
          <w:rFonts w:ascii="Times New Roman" w:hAnsi="Times New Roman" w:cs="Times New Roman"/>
          <w:color w:val="000000"/>
          <w:sz w:val="24"/>
          <w:szCs w:val="24"/>
        </w:rPr>
        <w:t>These algorithms can autonomously learn from large datasets, extracting intricate features and associations that may not be apparent to human observers (Fig 1). By leveraging this wealth of information, AI and DL have the potential to enhance ophthalmic diagnostics, improve treatment planning, and enable personalized patient management.</w:t>
      </w:r>
      <w:r w:rsidRPr="00E57961">
        <w:rPr>
          <w:rFonts w:ascii="Times New Roman" w:hAnsi="Times New Roman" w:cs="Times New Roman"/>
          <w:color w:val="000000"/>
          <w:sz w:val="24"/>
          <w:szCs w:val="24"/>
          <w:vertAlign w:val="superscript"/>
        </w:rPr>
        <w:t xml:space="preserve">4 </w:t>
      </w:r>
      <w:r w:rsidRPr="00E57961">
        <w:rPr>
          <w:rFonts w:ascii="Times New Roman" w:hAnsi="Times New Roman" w:cs="Times New Roman"/>
          <w:color w:val="000000"/>
          <w:sz w:val="24"/>
          <w:szCs w:val="24"/>
        </w:rPr>
        <w:t>In this paper, we will delve into the various applications of AI and DL in ophthalmology. We will explore how these technologies have revolutionized image-based diagnostics, such as optical coherence tomography (OCT) and fundus photography, by automating the detection and classification of retinal diseases, glaucoma, diabetic retinopathy, and age-related macular degeneration.</w:t>
      </w:r>
      <w:r w:rsidRPr="00E57961">
        <w:rPr>
          <w:rFonts w:ascii="Times New Roman" w:hAnsi="Times New Roman" w:cs="Times New Roman"/>
          <w:color w:val="000000"/>
          <w:sz w:val="24"/>
          <w:szCs w:val="24"/>
          <w:vertAlign w:val="superscript"/>
        </w:rPr>
        <w:t xml:space="preserve">5 </w:t>
      </w:r>
      <w:r w:rsidRPr="00E57961">
        <w:rPr>
          <w:rFonts w:ascii="Times New Roman" w:hAnsi="Times New Roman" w:cs="Times New Roman"/>
          <w:color w:val="000000"/>
          <w:sz w:val="24"/>
          <w:szCs w:val="24"/>
        </w:rPr>
        <w:t>Furthermore, the integration of AI and DL with wearable devices, telemedicine platforms, and electronic health records has expanded access to eye care, particularly in underserved regions.</w:t>
      </w:r>
      <w:r w:rsidRPr="00E57961">
        <w:rPr>
          <w:rFonts w:ascii="Times New Roman" w:hAnsi="Times New Roman" w:cs="Times New Roman"/>
          <w:color w:val="000000"/>
          <w:sz w:val="24"/>
          <w:szCs w:val="24"/>
          <w:vertAlign w:val="superscript"/>
        </w:rPr>
        <w:t xml:space="preserve">6 </w:t>
      </w:r>
      <w:r w:rsidRPr="00E57961">
        <w:rPr>
          <w:rFonts w:ascii="Times New Roman" w:hAnsi="Times New Roman" w:cs="Times New Roman"/>
          <w:color w:val="000000"/>
          <w:sz w:val="24"/>
          <w:szCs w:val="24"/>
        </w:rPr>
        <w:t>By enabling remote screening, early detection, and real-time monitoring, these technologies hold immense promise in reducing the burden on healthcare systems and improving patient outcomes.</w:t>
      </w:r>
      <w:r w:rsidRPr="00E57961">
        <w:rPr>
          <w:rFonts w:ascii="Times New Roman" w:hAnsi="Times New Roman" w:cs="Times New Roman"/>
          <w:color w:val="000000"/>
          <w:sz w:val="24"/>
          <w:szCs w:val="24"/>
          <w:shd w:val="clear" w:color="auto" w:fill="FEFFFF"/>
        </w:rPr>
        <w:t xml:space="preserve"> </w:t>
      </w:r>
      <w:r w:rsidRPr="00E57961">
        <w:rPr>
          <w:rFonts w:ascii="Times New Roman" w:hAnsi="Times New Roman" w:cs="Times New Roman"/>
          <w:color w:val="000000"/>
          <w:sz w:val="24"/>
          <w:szCs w:val="24"/>
        </w:rPr>
        <w:t>Nevertheless, the widespread adoption of AI and DL in ophthalmology necessitates addressing critical challenges, including data quality, regulatory considerations, and ethical implications. Moreover, the role of ophthalmologists in collaborating with AI systems, interpreting their outputs, and making informed clinical decisions remains paramount.</w:t>
      </w:r>
      <w:r w:rsidRPr="00E57961">
        <w:rPr>
          <w:rFonts w:ascii="Times New Roman" w:hAnsi="Times New Roman" w:cs="Times New Roman"/>
          <w:color w:val="000000"/>
          <w:sz w:val="24"/>
          <w:szCs w:val="24"/>
          <w:vertAlign w:val="superscript"/>
        </w:rPr>
        <w:t>7</w:t>
      </w:r>
    </w:p>
    <w:p w:rsidRPr="00E57961" w:rsidR="00593F78" w:rsidP="00D37875" w:rsidRDefault="00593F78">
      <w:pPr>
        <w:spacing w:line="480" w:lineRule="auto"/>
        <w:jc w:val="both"/>
        <w:divId w:val="1082530030"/>
        <w:rPr>
          <w:rFonts w:ascii="Times New Roman" w:hAnsi="Times New Roman" w:cs="Times New Roman"/>
          <w:color w:val="000000"/>
          <w:sz w:val="24"/>
          <w:szCs w:val="24"/>
          <w:vertAlign w:val="superscript"/>
        </w:rPr>
      </w:pPr>
      <w:r w:rsidRPr="00E57961">
        <w:rPr>
          <w:rFonts w:ascii="Times New Roman" w:hAnsi="Times New Roman" w:cs="Times New Roman"/>
          <w:color w:val="000000"/>
          <w:sz w:val="24"/>
          <w:szCs w:val="24"/>
        </w:rPr>
        <w:t>This paper aims to explore the remarkable potential of AI and DL in revolutionizing ophthalmology, providing unprecedented insights and driving advancements in patient care.</w:t>
      </w:r>
      <w:r w:rsidRPr="00E57961">
        <w:rPr>
          <w:rFonts w:ascii="Times New Roman" w:hAnsi="Times New Roman" w:cs="Times New Roman"/>
          <w:color w:val="000000"/>
          <w:sz w:val="24"/>
          <w:szCs w:val="24"/>
          <w:shd w:val="clear" w:color="auto" w:fill="FEFFFF"/>
        </w:rPr>
        <w:t xml:space="preserve"> </w:t>
      </w:r>
      <w:r w:rsidRPr="00E57961">
        <w:rPr>
          <w:rFonts w:ascii="Times New Roman" w:hAnsi="Times New Roman" w:cs="Times New Roman"/>
          <w:color w:val="000000"/>
          <w:sz w:val="24"/>
          <w:szCs w:val="24"/>
        </w:rPr>
        <w:t>By leveraging the power of advanced algorithms and data-driven insights, we envision a future where ophthalmologists are empowered with tools that enhance diagnostic accuracy, treatment efficacy, and overall ocular health outcomes.</w:t>
      </w:r>
      <w:r w:rsidRPr="00E57961">
        <w:rPr>
          <w:rFonts w:ascii="Times New Roman" w:hAnsi="Times New Roman" w:cs="Times New Roman"/>
          <w:color w:val="000000"/>
          <w:sz w:val="24"/>
          <w:szCs w:val="24"/>
          <w:vertAlign w:val="superscript"/>
        </w:rPr>
        <w:t>1 </w:t>
      </w:r>
    </w:p>
    <w:p w:rsidRPr="00AE550E" w:rsidR="00593F78" w:rsidP="00D37875" w:rsidRDefault="00593F78">
      <w:pPr>
        <w:spacing w:line="480" w:lineRule="auto"/>
        <w:divId w:val="1443913074"/>
        <w:rPr>
          <w:rFonts w:ascii="Times New Roman" w:hAnsi="Times New Roman" w:cs="Times New Roman"/>
          <w:b/>
          <w:bCs/>
          <w:color w:val="000000"/>
          <w:sz w:val="24"/>
          <w:szCs w:val="24"/>
        </w:rPr>
      </w:pPr>
      <w:r w:rsidRPr="00AE550E">
        <w:rPr>
          <w:rFonts w:ascii="Times New Roman" w:hAnsi="Times New Roman" w:cs="Times New Roman"/>
          <w:b/>
          <w:bCs/>
          <w:color w:val="000000"/>
          <w:sz w:val="24"/>
          <w:szCs w:val="24"/>
        </w:rPr>
        <w:t>Methods</w:t>
      </w:r>
    </w:p>
    <w:p w:rsidRPr="007B7060" w:rsidR="00593F78" w:rsidP="00D37875" w:rsidRDefault="00593F78">
      <w:pPr>
        <w:spacing w:line="480" w:lineRule="auto"/>
        <w:divId w:val="1443913074"/>
        <w:rPr>
          <w:rFonts w:ascii="Times New Roman" w:hAnsi="Times New Roman" w:cs="Times New Roman"/>
          <w:color w:val="000000"/>
          <w:sz w:val="24"/>
          <w:szCs w:val="24"/>
        </w:rPr>
      </w:pPr>
      <w:r w:rsidRPr="007B7060">
        <w:rPr>
          <w:rFonts w:ascii="Times New Roman" w:hAnsi="Times New Roman" w:cs="Times New Roman"/>
          <w:color w:val="000000"/>
          <w:sz w:val="24"/>
          <w:szCs w:val="24"/>
        </w:rPr>
        <w:t>A comprehensive literature search was conducted to identify relevant studies and articles on the applications of artificial intelligence (AI) in ophthalmology. Multiple electronic databases, including PubMed, Embase, and Scopus, were  searched using appropriate keywords and controlled vocabulary terms. The search was limited to articles published in English. studies that focused on the application of AI in ophthalmology, including image analysis, diagnostic algorithms, predictive models, and treatment planning. Both original research articles and review articles were considered. Studies that primarily focused on non-ophthalmic applications of AI or lacked sufficient detail were excluded. The extracted data were synthesized to provide a comprehensive overview of the different applications of AI in ophthalmology. Key findings, trends, and challenges identified across the studies were summarized and organized thematically. </w:t>
      </w:r>
    </w:p>
    <w:p w:rsidRPr="007B7060" w:rsidR="00593F78" w:rsidP="00D37875" w:rsidRDefault="00593F78">
      <w:pPr>
        <w:spacing w:line="480" w:lineRule="auto"/>
        <w:divId w:val="1443913074"/>
        <w:rPr>
          <w:rFonts w:ascii="Times New Roman" w:hAnsi="Times New Roman" w:cs="Times New Roman"/>
          <w:color w:val="000000"/>
          <w:sz w:val="24"/>
          <w:szCs w:val="24"/>
        </w:rPr>
      </w:pPr>
      <w:r w:rsidRPr="007B7060">
        <w:rPr>
          <w:rFonts w:ascii="Times New Roman" w:hAnsi="Times New Roman" w:cs="Times New Roman"/>
          <w:color w:val="000000"/>
          <w:sz w:val="24"/>
          <w:szCs w:val="24"/>
        </w:rPr>
        <w:t>As this review article involved the analysis and synthesis of published data, ethical approval was not required. However, efforts were made to ensure accurate attribution and citation of the original studies to maintain academic integrity and acknowledge the </w:t>
      </w:r>
    </w:p>
    <w:p w:rsidRPr="007B7060" w:rsidR="00593F78" w:rsidP="00D37875" w:rsidRDefault="00593F78">
      <w:pPr>
        <w:spacing w:line="480" w:lineRule="auto"/>
        <w:divId w:val="1443913074"/>
        <w:rPr>
          <w:rFonts w:ascii="Times New Roman" w:hAnsi="Times New Roman" w:cs="Times New Roman"/>
          <w:color w:val="000000"/>
          <w:sz w:val="24"/>
          <w:szCs w:val="24"/>
        </w:rPr>
      </w:pPr>
      <w:r w:rsidRPr="007B7060">
        <w:rPr>
          <w:rFonts w:ascii="Times New Roman" w:hAnsi="Times New Roman" w:cs="Times New Roman"/>
          <w:color w:val="000000"/>
          <w:sz w:val="24"/>
          <w:szCs w:val="24"/>
        </w:rPr>
        <w:t>contributions of the original authors. </w:t>
      </w:r>
    </w:p>
    <w:p w:rsidR="00593F78" w:rsidP="00D37875" w:rsidRDefault="00593F78">
      <w:pPr>
        <w:spacing w:line="480" w:lineRule="auto"/>
        <w:jc w:val="both"/>
        <w:divId w:val="1082530030"/>
        <w:rPr>
          <w:rFonts w:ascii="Times New Roman" w:hAnsi="Times New Roman" w:cs="Times New Roman"/>
          <w:b/>
          <w:bCs/>
          <w:color w:val="000000"/>
          <w:sz w:val="24"/>
          <w:szCs w:val="24"/>
        </w:rPr>
      </w:pPr>
      <w:r>
        <w:rPr>
          <w:rFonts w:ascii="Times New Roman" w:hAnsi="Times New Roman" w:cs="Times New Roman"/>
          <w:b/>
          <w:bCs/>
          <w:color w:val="000000"/>
          <w:sz w:val="24"/>
          <w:szCs w:val="24"/>
        </w:rPr>
        <w:t>Results</w:t>
      </w:r>
    </w:p>
    <w:p w:rsidR="00593F78" w:rsidP="00D37875" w:rsidRDefault="00593F78">
      <w:pPr>
        <w:spacing w:line="480" w:lineRule="auto"/>
        <w:jc w:val="both"/>
        <w:divId w:val="1082530030"/>
        <w:rPr>
          <w:rStyle w:val="s1"/>
          <w:rFonts w:ascii="Times New Roman" w:hAnsi="Times New Roman"/>
          <w:b w:val="0"/>
          <w:bCs w:val="0"/>
          <w:sz w:val="24"/>
          <w:szCs w:val="24"/>
        </w:rPr>
      </w:pPr>
      <w:r w:rsidRPr="0014054F">
        <w:rPr>
          <w:rStyle w:val="s1"/>
          <w:rFonts w:ascii="Times New Roman" w:hAnsi="Times New Roman"/>
          <w:sz w:val="24"/>
          <w:szCs w:val="24"/>
        </w:rPr>
        <w:t>The potential implications of AI include revolutionizing screening programs for early identification of individuals at risk, facilitating timely interventions, and improving patient outcomes</w:t>
      </w:r>
      <w:r>
        <w:rPr>
          <w:rStyle w:val="s1"/>
          <w:rFonts w:ascii="Times New Roman" w:hAnsi="Times New Roman"/>
          <w:sz w:val="24"/>
          <w:szCs w:val="24"/>
        </w:rPr>
        <w:t>.</w:t>
      </w:r>
      <w:r w:rsidRPr="003A4871">
        <w:rPr>
          <w:rFonts w:ascii="Times New Roman" w:hAnsi="Times New Roman" w:eastAsia="Times New Roman"/>
          <w:color w:val="1A1A1A" w:themeColor="background1" w:themeShade="1A"/>
          <w:sz w:val="24"/>
          <w:szCs w:val="24"/>
          <w:shd w:val="clear" w:color="auto" w:fill="FFFFFF"/>
        </w:rPr>
        <w:t xml:space="preserve"> </w:t>
      </w:r>
      <w:r>
        <w:rPr>
          <w:rFonts w:ascii="Times New Roman" w:hAnsi="Times New Roman" w:eastAsia="Times New Roman"/>
          <w:color w:val="1A1A1A" w:themeColor="background1" w:themeShade="1A"/>
          <w:sz w:val="24"/>
          <w:szCs w:val="24"/>
          <w:shd w:val="clear" w:color="auto" w:fill="FFFFFF"/>
        </w:rPr>
        <w:t>B</w:t>
      </w:r>
      <w:r w:rsidRPr="00E0199F">
        <w:rPr>
          <w:rFonts w:ascii="Times New Roman" w:hAnsi="Times New Roman" w:eastAsia="Times New Roman"/>
          <w:color w:val="1A1A1A" w:themeColor="background1" w:themeShade="1A"/>
          <w:sz w:val="24"/>
          <w:szCs w:val="24"/>
          <w:shd w:val="clear" w:color="auto" w:fill="FFFFFF"/>
        </w:rPr>
        <w:t>oth original research and review articles were considered</w:t>
      </w:r>
      <w:r w:rsidRPr="00B1011E">
        <w:rPr>
          <w:rFonts w:ascii="Times New Roman" w:hAnsi="Times New Roman" w:eastAsia="Times New Roman"/>
          <w:color w:val="1A1A1A" w:themeColor="background1" w:themeShade="1A"/>
          <w:sz w:val="24"/>
          <w:szCs w:val="24"/>
          <w:shd w:val="clear" w:color="auto" w:fill="FFFFFF"/>
        </w:rPr>
        <w:t xml:space="preserve"> </w:t>
      </w:r>
      <w:r w:rsidRPr="00E0199F">
        <w:rPr>
          <w:rFonts w:ascii="Times New Roman" w:hAnsi="Times New Roman" w:eastAsia="Times New Roman"/>
          <w:color w:val="1A1A1A" w:themeColor="background1" w:themeShade="1A"/>
          <w:sz w:val="24"/>
          <w:szCs w:val="24"/>
          <w:shd w:val="clear" w:color="auto" w:fill="FFFFFF"/>
        </w:rPr>
        <w:t>on the applications of artificial intelligence in ophthalmology</w:t>
      </w:r>
      <w:r>
        <w:rPr>
          <w:rFonts w:ascii="Times New Roman" w:hAnsi="Times New Roman" w:eastAsia="Times New Roman"/>
          <w:color w:val="1A1A1A" w:themeColor="background1" w:themeShade="1A"/>
          <w:sz w:val="24"/>
          <w:szCs w:val="24"/>
          <w:shd w:val="clear" w:color="auto" w:fill="FFFFFF"/>
        </w:rPr>
        <w:t xml:space="preserve"> which has been dicussed in further sections of the study.</w:t>
      </w:r>
    </w:p>
    <w:p w:rsidRPr="00B651A9" w:rsidR="00593F78" w:rsidP="00D37875" w:rsidRDefault="00593F78">
      <w:pPr>
        <w:spacing w:line="480" w:lineRule="auto"/>
        <w:jc w:val="both"/>
        <w:divId w:val="1082530030"/>
        <w:rPr>
          <w:rFonts w:ascii="Times New Roman" w:hAnsi="Times New Roman" w:cs="Times New Roman"/>
          <w:color w:val="000000"/>
          <w:sz w:val="24"/>
          <w:szCs w:val="24"/>
        </w:rPr>
      </w:pPr>
      <w:r w:rsidRPr="00B651A9">
        <w:rPr>
          <w:rStyle w:val="s1"/>
          <w:rFonts w:ascii="Times New Roman" w:hAnsi="Times New Roman"/>
          <w:sz w:val="24"/>
          <w:szCs w:val="24"/>
        </w:rPr>
        <w:t>Discussion</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050FA3">
        <w:rPr>
          <w:rFonts w:ascii="Times New Roman" w:hAnsi="Times New Roman" w:cs="Times New Roman"/>
          <w:b/>
          <w:bCs/>
          <w:color w:val="000000"/>
          <w:sz w:val="24"/>
          <w:szCs w:val="24"/>
        </w:rPr>
        <w:t>Applications of AI in Posterior Segment</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 Diabetic Retinopathy diagnosis and Screening:</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AI algorithms have shown great promise in the automated screening and diagnosis of diabetic retinopathy (DR). Deep learning models trained on large datasets of retinal images can accurately detect the presence and severity of DR, enabling early intervention and timely treatment.</w:t>
      </w:r>
      <w:r w:rsidRPr="00E57961">
        <w:rPr>
          <w:rFonts w:ascii="Times New Roman" w:hAnsi="Times New Roman" w:cs="Times New Roman"/>
          <w:color w:val="000000"/>
          <w:sz w:val="24"/>
          <w:szCs w:val="24"/>
          <w:vertAlign w:val="superscript"/>
        </w:rPr>
        <w:t xml:space="preserve">2  </w:t>
      </w:r>
      <w:r w:rsidRPr="00E57961">
        <w:rPr>
          <w:rFonts w:ascii="Times New Roman" w:hAnsi="Times New Roman" w:cs="Times New Roman"/>
          <w:color w:val="000000"/>
          <w:sz w:val="24"/>
          <w:szCs w:val="24"/>
        </w:rPr>
        <w:t>In addition to fundus photography researchers have investigated the use of various imaging techniques, such as optical coherence tomography (OCT), ultra-wide field (UWF) imaging, and retinal images captured by smartphones to detect diabetic retinopathy (DR) using artificial intelligence (AI). Several DR screening platforms developed using AI are currently available in the market. Notably, IDx-DR, based in Iowa, has obtained FDA approval, while EyeArt, developed in California, has been designated as a Class-IIa medical device in the European Union.</w:t>
      </w:r>
      <w:r w:rsidRPr="00E57961">
        <w:rPr>
          <w:rFonts w:ascii="Times New Roman" w:hAnsi="Times New Roman" w:cs="Times New Roman"/>
          <w:color w:val="000000"/>
          <w:sz w:val="24"/>
          <w:szCs w:val="24"/>
          <w:vertAlign w:val="superscript"/>
        </w:rPr>
        <w:t>8,9</w:t>
      </w:r>
      <w:r w:rsidRPr="00E57961">
        <w:rPr>
          <w:rFonts w:ascii="Times New Roman" w:hAnsi="Times New Roman" w:cs="Times New Roman"/>
          <w:color w:val="000000"/>
          <w:sz w:val="24"/>
          <w:szCs w:val="24"/>
        </w:rPr>
        <w:t xml:space="preserve"> These algorithms can identify characteristic retinal lesions, such as microaneurysms, hemorrhages, and exudates, with high sensitivity and specificity.</w:t>
      </w:r>
      <w:r w:rsidRPr="00E57961">
        <w:rPr>
          <w:rFonts w:ascii="Times New Roman" w:hAnsi="Times New Roman" w:cs="Times New Roman"/>
          <w:color w:val="000000"/>
          <w:sz w:val="24"/>
          <w:szCs w:val="24"/>
          <w:vertAlign w:val="superscript"/>
        </w:rPr>
        <w:t>3</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050FA3" w:rsidR="00593F78" w:rsidP="00D37875" w:rsidRDefault="00593F78">
      <w:pPr>
        <w:spacing w:line="480" w:lineRule="auto"/>
        <w:jc w:val="both"/>
        <w:divId w:val="1082530030"/>
        <w:rPr>
          <w:rFonts w:ascii="Times New Roman" w:hAnsi="Times New Roman" w:cs="Times New Roman"/>
          <w:color w:val="000000"/>
          <w:sz w:val="24"/>
          <w:szCs w:val="24"/>
        </w:rPr>
      </w:pPr>
      <w:r w:rsidRPr="00050FA3">
        <w:rPr>
          <w:rFonts w:ascii="Times New Roman" w:hAnsi="Times New Roman" w:cs="Times New Roman"/>
          <w:color w:val="000000"/>
          <w:sz w:val="24"/>
          <w:szCs w:val="24"/>
        </w:rPr>
        <w:t>Age-related Macular Degeneration (AMD) Assessment:</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AMD is a major cause of visual impairment in the elderly population with approximately 196 million affected individuals worldwide.</w:t>
      </w:r>
      <w:r w:rsidRPr="00E57961">
        <w:rPr>
          <w:rFonts w:ascii="Times New Roman" w:hAnsi="Times New Roman" w:cs="Times New Roman"/>
          <w:color w:val="000000"/>
          <w:sz w:val="24"/>
          <w:szCs w:val="24"/>
          <w:vertAlign w:val="superscript"/>
        </w:rPr>
        <w:t xml:space="preserve">10  </w:t>
      </w:r>
      <w:r w:rsidRPr="00E57961">
        <w:rPr>
          <w:rFonts w:ascii="Times New Roman" w:hAnsi="Times New Roman" w:cs="Times New Roman"/>
          <w:color w:val="000000"/>
          <w:sz w:val="24"/>
          <w:szCs w:val="24"/>
        </w:rPr>
        <w:t>AI techniques have been applied to accurately classify different stages of AMD based on retinal imaging, including fundus photographs and OCT scans.</w:t>
      </w:r>
      <w:r w:rsidRPr="00E57961">
        <w:rPr>
          <w:rFonts w:ascii="Times New Roman" w:hAnsi="Times New Roman" w:cs="Times New Roman"/>
          <w:color w:val="000000"/>
          <w:sz w:val="24"/>
          <w:szCs w:val="24"/>
          <w:vertAlign w:val="superscript"/>
        </w:rPr>
        <w:t>5</w:t>
      </w:r>
      <w:r w:rsidRPr="00E57961">
        <w:rPr>
          <w:rFonts w:ascii="Times New Roman" w:hAnsi="Times New Roman" w:cs="Times New Roman"/>
          <w:color w:val="000000"/>
          <w:sz w:val="24"/>
          <w:szCs w:val="24"/>
        </w:rPr>
        <w:t xml:space="preserve"> The research in this domain initiated with machine learning utilizing databases containing less than 1000 images and has now progressed to utilizing over 490,000 images, achieving high sensitivity and specificity rates.</w:t>
      </w:r>
      <w:r w:rsidRPr="00E57961">
        <w:rPr>
          <w:rFonts w:ascii="Times New Roman" w:hAnsi="Times New Roman" w:cs="Times New Roman"/>
          <w:color w:val="000000"/>
          <w:sz w:val="24"/>
          <w:szCs w:val="24"/>
          <w:vertAlign w:val="superscript"/>
        </w:rPr>
        <w:t xml:space="preserve">11,12,13 </w:t>
      </w:r>
      <w:r w:rsidRPr="00E57961">
        <w:rPr>
          <w:rFonts w:ascii="Times New Roman" w:hAnsi="Times New Roman" w:cs="Times New Roman"/>
          <w:color w:val="000000"/>
          <w:sz w:val="24"/>
          <w:szCs w:val="24"/>
        </w:rPr>
        <w:t>Deep learning has also been used to differentiate between normal macular structures and pathological changes, such as Intra-retinal fluid (IRF), sub-retinal fluid (SRF), pigment epithelial detachment (PED), ellipsoid zone loss, drusen, geographic atrophy, and choroidal neovascularization. This assists in early detection, monitoring disease progression, and guiding treatment decisions.</w:t>
      </w:r>
      <w:r w:rsidRPr="00E57961">
        <w:rPr>
          <w:rFonts w:ascii="Times New Roman" w:hAnsi="Times New Roman" w:cs="Times New Roman"/>
          <w:color w:val="000000"/>
          <w:sz w:val="24"/>
          <w:szCs w:val="24"/>
          <w:vertAlign w:val="superscript"/>
        </w:rPr>
        <w:t xml:space="preserve">12  </w:t>
      </w:r>
      <w:r w:rsidRPr="00E57961">
        <w:rPr>
          <w:rFonts w:ascii="Times New Roman" w:hAnsi="Times New Roman" w:cs="Times New Roman"/>
          <w:color w:val="000000"/>
          <w:sz w:val="24"/>
          <w:szCs w:val="24"/>
        </w:rPr>
        <w:t>A recently published study introduced an AI algorithm capable of accurately measuring the volume of fluid in patients with neovascular age-related macular degeneration.</w:t>
      </w:r>
      <w:r w:rsidRPr="00E57961">
        <w:rPr>
          <w:rFonts w:ascii="Times New Roman" w:hAnsi="Times New Roman" w:cs="Times New Roman"/>
          <w:color w:val="000000"/>
          <w:sz w:val="24"/>
          <w:szCs w:val="24"/>
          <w:vertAlign w:val="superscript"/>
        </w:rPr>
        <w:t xml:space="preserve">14 </w:t>
      </w:r>
      <w:r w:rsidRPr="00E57961">
        <w:rPr>
          <w:rFonts w:ascii="Times New Roman" w:hAnsi="Times New Roman" w:cs="Times New Roman"/>
          <w:color w:val="000000"/>
          <w:sz w:val="24"/>
          <w:szCs w:val="24"/>
        </w:rPr>
        <w:t>Similarly, in a study conducted by Vaghefi et al., it was observed that the combination of deep learning (DL) modalities, including fundus photographs, optical coherence tomography (OCT), and OCT angiography scans, significantly enhanced the accuracy of AMD detection. The accuracy increased from 91% to 96% when compared to using OCT alone.</w:t>
      </w:r>
      <w:r w:rsidRPr="00E57961">
        <w:rPr>
          <w:rFonts w:ascii="Times New Roman" w:hAnsi="Times New Roman" w:cs="Times New Roman"/>
          <w:color w:val="000000"/>
          <w:sz w:val="24"/>
          <w:szCs w:val="24"/>
          <w:vertAlign w:val="superscript"/>
        </w:rPr>
        <w:t>15</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Retinopathy of prematurity:</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Retinopathy of prematurity (ROP) is a leading cause of childhood blindness on a global scale. The diagnosis of ROP involves sub-classification based on zone, stage, and plus disease, which often exhibits substantial subjectivity and disagreement among experts. Artificial intelligence has the potential to not only enhance the efficiency of ROP screening but also enable automated, quantifiable, and objective diagnosis in ROP, addressing the existing challenges of subjective assessments. To our knowledge, Worrall et al. were the pioneers in showcasing a fully automated diagnosis of plus disease using convolutional neural networks (CNN).</w:t>
      </w:r>
      <w:r w:rsidRPr="00E57961">
        <w:rPr>
          <w:rFonts w:ascii="Times New Roman" w:hAnsi="Times New Roman" w:cs="Times New Roman"/>
          <w:color w:val="000000"/>
          <w:sz w:val="24"/>
          <w:szCs w:val="24"/>
          <w:vertAlign w:val="superscript"/>
        </w:rPr>
        <w:t xml:space="preserve">16  </w:t>
      </w:r>
      <w:r w:rsidRPr="00E57961">
        <w:rPr>
          <w:rFonts w:ascii="Times New Roman" w:hAnsi="Times New Roman" w:cs="Times New Roman"/>
          <w:color w:val="000000"/>
          <w:sz w:val="24"/>
          <w:szCs w:val="24"/>
        </w:rPr>
        <w:t>In the year 2018, Brown et al.  presented the findings of a fully automated deep learning (DL) system designed for the three-level diagnosis of plus disease. Referred to as the i-ROP DL system, this deep convolutional neural network (CNN) was trained using a dataset of over 5000 images, with a single reference standard diagnosis (RSD) established through the consensus of multiple expert diagnoses. These diagnoses encompassed three independent image gradings as well as the ophthalmoscopic diagnosis. Through five-fold cross-validation, the area under the curve (AUC) for the diagnosis of plus disease was measured at 0.98.</w:t>
      </w:r>
      <w:r w:rsidRPr="00E57961">
        <w:rPr>
          <w:rFonts w:ascii="Times New Roman" w:hAnsi="Times New Roman" w:cs="Times New Roman"/>
          <w:color w:val="000000"/>
          <w:sz w:val="24"/>
          <w:szCs w:val="24"/>
          <w:vertAlign w:val="superscript"/>
        </w:rPr>
        <w:t>17</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In 2022, Campbell et al. conducted a study to validate the use of a vascular severity score as a suitable output for artificial intelligence (AI) Software as a Medical Device (SaMD) in the context of retinopathy of prematurity (ROP). The study involved comparing the vascular severity score with ordinal disease severity labels for stage and plus disease assigned by the International Classification of Retinopathy of Prematurity, Third Edition (ICROP3) committee. The establishment of a consensus on a validated scoring system for retinopathy of prematurity (ROP) Software as a Medical Device (SaMD) can greatly promote global innovation and facilitate regulatory authorization for these technologies.</w:t>
      </w:r>
      <w:r w:rsidRPr="00E57961">
        <w:rPr>
          <w:rFonts w:ascii="Times New Roman" w:hAnsi="Times New Roman" w:cs="Times New Roman"/>
          <w:color w:val="000000"/>
          <w:sz w:val="24"/>
          <w:szCs w:val="24"/>
          <w:vertAlign w:val="superscript"/>
        </w:rPr>
        <w:t>18</w:t>
      </w:r>
    </w:p>
    <w:p w:rsidRPr="00E57961" w:rsidR="00593F78" w:rsidP="00D37875" w:rsidRDefault="00593F78">
      <w:pPr>
        <w:spacing w:line="480" w:lineRule="auto"/>
        <w:jc w:val="both"/>
        <w:divId w:val="1082530030"/>
        <w:rPr>
          <w:rFonts w:ascii="Times New Roman" w:hAnsi="Times New Roman" w:cs="Times New Roman"/>
          <w:color w:val="000000"/>
          <w:sz w:val="24"/>
          <w:szCs w:val="24"/>
          <w:shd w:val="clear" w:color="auto" w:fill="FEFFFF"/>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shd w:val="clear" w:color="auto" w:fill="FEFFFF"/>
        </w:rPr>
        <w:t>Augmented Role in Retina:</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AI algorithms have demonstrated the ability to diagnose and classify various retinal diseases, including macular edema, retinal detachment, and vascular occlusions. Deep learning models trained on diverse retinal image datasets can accurately identify and differentiate between different disease entities.</w:t>
      </w:r>
      <w:r w:rsidRPr="00E57961">
        <w:rPr>
          <w:rFonts w:ascii="Times New Roman" w:hAnsi="Times New Roman" w:cs="Times New Roman"/>
          <w:color w:val="000000"/>
          <w:sz w:val="24"/>
          <w:szCs w:val="24"/>
          <w:vertAlign w:val="superscript"/>
        </w:rPr>
        <w:t xml:space="preserve">4 </w:t>
      </w:r>
      <w:r w:rsidRPr="00E57961">
        <w:rPr>
          <w:rFonts w:ascii="Times New Roman" w:hAnsi="Times New Roman" w:cs="Times New Roman"/>
          <w:color w:val="000000"/>
          <w:sz w:val="24"/>
          <w:szCs w:val="24"/>
        </w:rPr>
        <w:t>This aids ophthalmologists in making rapid and accurate diagnoses, leading to appropriate treatment planning and improved patient outcomes.Deep learning algorithms demonstrate the capability to predict retinal function through micro-perimetry by utilizing structural assessments derived from optical coherence tomography (OCT) in individuals diagnosed with Stargardt disease.</w:t>
      </w:r>
      <w:r w:rsidRPr="00E57961">
        <w:rPr>
          <w:rFonts w:ascii="Times New Roman" w:hAnsi="Times New Roman" w:cs="Times New Roman"/>
          <w:color w:val="000000"/>
          <w:sz w:val="24"/>
          <w:szCs w:val="24"/>
          <w:vertAlign w:val="superscript"/>
        </w:rPr>
        <w:t xml:space="preserve">19 </w:t>
      </w:r>
      <w:r w:rsidRPr="00E57961">
        <w:rPr>
          <w:rFonts w:ascii="Times New Roman" w:hAnsi="Times New Roman" w:cs="Times New Roman"/>
          <w:color w:val="000000"/>
          <w:sz w:val="24"/>
          <w:szCs w:val="24"/>
        </w:rPr>
        <w:t>This predictive ability holds potential in aiding the assessment of patients with inherited retinal diseases, facilitating the monitoring of disease progression or treatment efficacy during clinical trials. Moreover, various AI systems have been developed to identify conditions such as central serous retinopathy, pachychoroid vasculopathy, sickle cell disease, and macular telangiectasia.</w:t>
      </w:r>
      <w:r w:rsidRPr="00E57961">
        <w:rPr>
          <w:rFonts w:ascii="Times New Roman" w:hAnsi="Times New Roman" w:cs="Times New Roman"/>
          <w:color w:val="000000"/>
          <w:sz w:val="24"/>
          <w:szCs w:val="24"/>
          <w:vertAlign w:val="superscript"/>
        </w:rPr>
        <w:t>20,21</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DA1228" w:rsidR="00593F78" w:rsidP="00D37875" w:rsidRDefault="00593F78">
      <w:pPr>
        <w:spacing w:line="480" w:lineRule="auto"/>
        <w:jc w:val="both"/>
        <w:divId w:val="1082530030"/>
        <w:rPr>
          <w:rFonts w:ascii="Times New Roman" w:hAnsi="Times New Roman" w:cs="Times New Roman"/>
          <w:b/>
          <w:bCs/>
          <w:color w:val="000000"/>
          <w:sz w:val="24"/>
          <w:szCs w:val="24"/>
        </w:rPr>
      </w:pPr>
      <w:r w:rsidRPr="00DA1228">
        <w:rPr>
          <w:rFonts w:ascii="Times New Roman" w:hAnsi="Times New Roman" w:cs="Times New Roman"/>
          <w:b/>
          <w:bCs/>
          <w:color w:val="000000"/>
          <w:sz w:val="24"/>
          <w:szCs w:val="24"/>
        </w:rPr>
        <w:t>Applications of AI in Anterior Segment</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Glaucoma Detection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AI-based approaches have been developed to aid in the detection and monitoring of glaucoma, a leading cause of irreversible vision loss. In glaucoma diagnosis, AI models underwent a two-step process. Initially, the models quantified specific characteristics by extracting features from the data. Subsequently, these quantified features were utilized to train the models. Bock et al. developed image processing models, known as conventional AI, for glaucoma screening. These models employed color fundus photographs as input and conducted preprocessing to generate various generic features. To reduce dimensionality, the number of features was decreased. The reduced features were then combined to create a glaucoma risk index, which achieved a screening performance with an area under the curve of 0.88.</w:t>
      </w:r>
      <w:r w:rsidRPr="00E57961">
        <w:rPr>
          <w:rFonts w:ascii="Times New Roman" w:hAnsi="Times New Roman" w:cs="Times New Roman"/>
          <w:color w:val="000000"/>
          <w:sz w:val="24"/>
          <w:szCs w:val="24"/>
          <w:vertAlign w:val="superscript"/>
        </w:rPr>
        <w:t xml:space="preserve">22  </w:t>
      </w:r>
      <w:r w:rsidRPr="00E57961">
        <w:rPr>
          <w:rFonts w:ascii="Times New Roman" w:hAnsi="Times New Roman" w:cs="Times New Roman"/>
          <w:color w:val="000000"/>
          <w:sz w:val="24"/>
          <w:szCs w:val="24"/>
        </w:rPr>
        <w:t>On the other hand, deep learning models are capable of learning intricate glaucoma features by leveraging multiple layers of neurons in an end-to-end manner. In recent advancements deep convolutional neural network (CNN) models have been employed to diagnose glaucoma by utilizing retinal parameters derived from optical coherence tomography (OCT) scans. In a recent meta-analysis, five distinct studies utilizing deep learning approaches and analyzing six cohorts of optical coherence tomography (OCT) data were investigated. The analysis revealed an AUC of approximately 0.96 (95% CI 0.94–0.99) for the accurate diagnosis of glaucoma using deep learning models. The pooled sensitivity across the cohorts was found to be 0.94 (95% CI 0.92–0.96), while the pooled specificity was determined to be 0.95 (95% CI 0.91–0.97) when averaged.</w:t>
      </w:r>
      <w:r w:rsidRPr="00E57961">
        <w:rPr>
          <w:rFonts w:ascii="Times New Roman" w:hAnsi="Times New Roman" w:cs="Times New Roman"/>
          <w:color w:val="000000"/>
          <w:sz w:val="24"/>
          <w:szCs w:val="24"/>
          <w:vertAlign w:val="superscript"/>
        </w:rPr>
        <w:t>23 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Glaucoma Progression Monitoring:</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detection of glaucomatous nerve damage progression through fundus photography can be facilitated by utilizing deep learning (DL) algorithms, which are further confirmed by optical coherence tomography (OCT). Medeiros et al. conducted a study involving temporally spaced disc photographs of 5,529 patients. They employed a DL convolutional neural network (CNN) trained with OCT data from the same patients. The area under the receiver operating characteristic (ROC) curve was found to be 0.86 (95% CI, 0.83–0.88) for differentiation between progressors and non-progressors.</w:t>
      </w:r>
      <w:r w:rsidRPr="00E57961">
        <w:rPr>
          <w:rFonts w:ascii="Times New Roman" w:hAnsi="Times New Roman" w:cs="Times New Roman"/>
          <w:color w:val="000000"/>
          <w:sz w:val="24"/>
          <w:szCs w:val="24"/>
          <w:vertAlign w:val="superscript"/>
        </w:rPr>
        <w:t xml:space="preserve">24  </w:t>
      </w:r>
      <w:r w:rsidRPr="00E57961">
        <w:rPr>
          <w:rFonts w:ascii="Times New Roman" w:hAnsi="Times New Roman" w:cs="Times New Roman"/>
          <w:color w:val="000000"/>
          <w:sz w:val="24"/>
          <w:szCs w:val="24"/>
        </w:rPr>
        <w:t>Similarly, Agitha et al. demonstrated the benefits of a DL model utilizing 1113 fundus images, consisting of 660 normal and 453 glaucomatous images from four databases achieving an accuracy of 94%, sensitivity of 85%, and specificity of 100% in the automatic diagnosis of glaucoma.</w:t>
      </w:r>
      <w:r w:rsidRPr="00E57961">
        <w:rPr>
          <w:rFonts w:ascii="Times New Roman" w:hAnsi="Times New Roman" w:cs="Times New Roman"/>
          <w:color w:val="000000"/>
          <w:sz w:val="24"/>
          <w:szCs w:val="24"/>
          <w:vertAlign w:val="superscript"/>
        </w:rPr>
        <w:t xml:space="preserve">25 </w:t>
      </w:r>
      <w:r w:rsidRPr="00E57961">
        <w:rPr>
          <w:rFonts w:ascii="Times New Roman" w:hAnsi="Times New Roman" w:cs="Times New Roman"/>
          <w:color w:val="000000"/>
          <w:sz w:val="24"/>
          <w:szCs w:val="24"/>
        </w:rPr>
        <w:t>Artificial intelligence has demonstrated the capability to identify glaucoma up to four years before formal diagnosis by utilizing original visual field data, exhibiting good reliability.</w:t>
      </w:r>
      <w:r w:rsidRPr="00E57961">
        <w:rPr>
          <w:rFonts w:ascii="Times New Roman" w:hAnsi="Times New Roman" w:cs="Times New Roman"/>
          <w:color w:val="000000"/>
          <w:sz w:val="24"/>
          <w:szCs w:val="24"/>
          <w:vertAlign w:val="superscript"/>
        </w:rPr>
        <w:t xml:space="preserve">26 </w:t>
      </w:r>
      <w:r w:rsidRPr="00E57961">
        <w:rPr>
          <w:rFonts w:ascii="Times New Roman" w:hAnsi="Times New Roman" w:cs="Times New Roman"/>
          <w:color w:val="000000"/>
          <w:sz w:val="24"/>
          <w:szCs w:val="24"/>
        </w:rPr>
        <w:t>Deep learning is also able to forecast future Humphrey visual fields in patients with glaucoma. Wen et al. was able to predict the development of future visual field changes up to five years in the future using deep learning networks.</w:t>
      </w:r>
      <w:r w:rsidRPr="00E57961">
        <w:rPr>
          <w:rFonts w:ascii="Times New Roman" w:hAnsi="Times New Roman" w:cs="Times New Roman"/>
          <w:color w:val="000000"/>
          <w:sz w:val="24"/>
          <w:szCs w:val="24"/>
          <w:vertAlign w:val="superscript"/>
        </w:rPr>
        <w:t>27</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Dry Eye: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Dry eye disease presents with disrupted tear-film balance, inflammation on the eye surface, high osmolarity, and bothersome symptoms like eye irritation and vision problems. However, it's important to note that the signs observed by doctors may not always match the symptoms reported by patients. Unfortunately, there is no one-size-fits-all test to definitively diagnose this condition.</w:t>
      </w:r>
      <w:r w:rsidRPr="00E57961">
        <w:rPr>
          <w:rFonts w:ascii="Times New Roman" w:hAnsi="Times New Roman" w:cs="Times New Roman"/>
          <w:color w:val="000000"/>
          <w:sz w:val="24"/>
          <w:szCs w:val="24"/>
          <w:vertAlign w:val="superscript"/>
        </w:rPr>
        <w:t xml:space="preserve">28 </w:t>
      </w:r>
      <w:r w:rsidRPr="00E57961">
        <w:rPr>
          <w:rFonts w:ascii="Times New Roman" w:hAnsi="Times New Roman" w:cs="Times New Roman"/>
          <w:color w:val="000000"/>
          <w:sz w:val="24"/>
          <w:szCs w:val="24"/>
        </w:rPr>
        <w:t>In a recent study published in Nature, researchers found promising results when using machine learning algorithms to detect tear-film breakup time, a key indicator of dry eye disease.</w:t>
      </w:r>
      <w:r w:rsidRPr="00E57961">
        <w:rPr>
          <w:rFonts w:ascii="Times New Roman" w:hAnsi="Times New Roman" w:cs="Times New Roman"/>
          <w:color w:val="000000"/>
          <w:sz w:val="24"/>
          <w:szCs w:val="24"/>
          <w:vertAlign w:val="superscript"/>
        </w:rPr>
        <w:t xml:space="preserve">29  </w:t>
      </w:r>
      <w:r w:rsidRPr="00E57961">
        <w:rPr>
          <w:rFonts w:ascii="Times New Roman" w:hAnsi="Times New Roman" w:cs="Times New Roman"/>
          <w:color w:val="000000"/>
          <w:sz w:val="24"/>
          <w:szCs w:val="24"/>
        </w:rPr>
        <w:t>Building upon this, a team of researchers created their own portable device called the Smart Eye Camera, which recorded slit lamp videos to estimate tear-film breakup time using an innovative algorithm.</w:t>
      </w:r>
      <w:r w:rsidRPr="00E57961">
        <w:rPr>
          <w:rFonts w:ascii="Times New Roman" w:hAnsi="Times New Roman" w:cs="Times New Roman"/>
          <w:color w:val="000000"/>
          <w:sz w:val="24"/>
          <w:szCs w:val="24"/>
          <w:vertAlign w:val="superscript"/>
        </w:rPr>
        <w:t>30 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Additionally, various artificial intelligence models have been developed to detect dry-eye disease by analyzing tear meniscus parameters using anterior segment OCT images.</w:t>
      </w:r>
      <w:r w:rsidRPr="00E57961">
        <w:rPr>
          <w:rFonts w:ascii="Times New Roman" w:hAnsi="Times New Roman" w:cs="Times New Roman"/>
          <w:color w:val="000000"/>
          <w:sz w:val="24"/>
          <w:szCs w:val="24"/>
          <w:vertAlign w:val="superscript"/>
        </w:rPr>
        <w:t xml:space="preserve">31 </w:t>
      </w:r>
      <w:r w:rsidRPr="00E57961">
        <w:rPr>
          <w:rFonts w:ascii="Times New Roman" w:hAnsi="Times New Roman" w:cs="Times New Roman"/>
          <w:color w:val="000000"/>
          <w:sz w:val="24"/>
          <w:szCs w:val="24"/>
        </w:rPr>
        <w:t>While there have been limited studies utilizing interferometry, experts believe that with advancements in image processing, such as improved resolution and contrast, AI analysis of the tear film could become a valuable screening tool. Excitingly, in 2022, a deep-learning method successfully segmented meibomian glands and eyelids, enabling automatic detection and quantification of individual meibomian glands as well as the meibomian gland area and area ratio.</w:t>
      </w:r>
      <w:r w:rsidRPr="00E57961">
        <w:rPr>
          <w:rFonts w:ascii="Times New Roman" w:hAnsi="Times New Roman" w:cs="Times New Roman"/>
          <w:color w:val="000000"/>
          <w:sz w:val="24"/>
          <w:szCs w:val="24"/>
          <w:vertAlign w:val="superscript"/>
        </w:rPr>
        <w:t>32</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Keratoconus:</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Keratoconus is a progressive and degenerative condition of the cornea, typically affecting both eyes. Despite its prevalence, the exact causes of keratoconus remain unclear. Treatment options for keratoconus vary depending on the severity of the condition. To diagnose keratoconus, corneal topographic and tomographic analysis play a crucial role. Using artificial intelligence, an algorithm can analyze corneal images obtained during a patient's visit. These images can be captured using various devices, such as Scheimpflug-based or optical coherence tomography devices, which provide both tomography and topography images. Alternatively, some devices solely capture topography images, like placido disk devices. Once uploaded onto a computer, the algorithm meticulously examines the images, performing a series of analyses to determine the presence or absence of keratoconus.</w:t>
      </w:r>
      <w:r w:rsidRPr="00E57961">
        <w:rPr>
          <w:rFonts w:ascii="Times New Roman" w:hAnsi="Times New Roman" w:cs="Times New Roman"/>
          <w:color w:val="000000"/>
          <w:sz w:val="24"/>
          <w:szCs w:val="24"/>
          <w:vertAlign w:val="superscript"/>
        </w:rPr>
        <w:t>33</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Conjunctivitis and Uveitis:</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A recent article reported the use of deep learning algorithm with the purpose of enabling differential diagnosis of two commonly encountered ocular inflammatory conditions in eye care, namely conjunctivitis and anterior uveitis</w:t>
      </w:r>
      <w:r w:rsidRPr="00E57961">
        <w:rPr>
          <w:rFonts w:ascii="Times New Roman" w:hAnsi="Times New Roman" w:cs="Times New Roman"/>
          <w:color w:val="000000"/>
          <w:sz w:val="24"/>
          <w:szCs w:val="24"/>
          <w:shd w:val="clear" w:color="auto" w:fill="FEFFFF"/>
        </w:rPr>
        <w:t>.</w:t>
      </w:r>
      <w:r w:rsidRPr="00E57961">
        <w:rPr>
          <w:rFonts w:ascii="Times New Roman" w:hAnsi="Times New Roman" w:cs="Times New Roman"/>
          <w:color w:val="000000"/>
          <w:sz w:val="24"/>
          <w:szCs w:val="24"/>
          <w:shd w:val="clear" w:color="auto" w:fill="FEFFFF"/>
          <w:vertAlign w:val="superscript"/>
        </w:rPr>
        <w:t>34</w:t>
      </w:r>
      <w:r w:rsidRPr="00E57961">
        <w:rPr>
          <w:rFonts w:ascii="Times New Roman" w:hAnsi="Times New Roman" w:cs="Times New Roman"/>
          <w:color w:val="000000"/>
          <w:sz w:val="24"/>
          <w:szCs w:val="24"/>
          <w:shd w:val="clear" w:color="auto" w:fill="FEFFFF"/>
        </w:rPr>
        <w:t xml:space="preserve"> In another study done in 2022, the paper employed transfer learning with VGG-19, ResNet50, and InceptionV3 CNN architectures to classify conjunctivitis, allowing the model to benefit from pre-trained weights and adapt them to the specific disease classification task using their own dataset.</w:t>
      </w:r>
      <w:r w:rsidRPr="00E57961">
        <w:rPr>
          <w:rFonts w:ascii="Times New Roman" w:hAnsi="Times New Roman" w:cs="Times New Roman"/>
          <w:color w:val="000000"/>
          <w:sz w:val="24"/>
          <w:szCs w:val="24"/>
          <w:shd w:val="clear" w:color="auto" w:fill="FEFFFF"/>
          <w:vertAlign w:val="superscript"/>
        </w:rPr>
        <w:t>35</w:t>
      </w:r>
    </w:p>
    <w:p w:rsidRPr="00E57961" w:rsidR="00593F78" w:rsidP="00D37875" w:rsidRDefault="00593F78">
      <w:pPr>
        <w:shd w:val="clear" w:color="auto" w:fill="FEFFFF"/>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Lacrimal apparatus:</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shd w:val="clear" w:color="auto" w:fill="FEFFFF"/>
        </w:rPr>
        <w:t xml:space="preserve">A study done </w:t>
      </w:r>
      <w:r w:rsidRPr="00E57961">
        <w:rPr>
          <w:rFonts w:ascii="Times New Roman" w:hAnsi="Times New Roman" w:cs="Times New Roman"/>
          <w:color w:val="000000"/>
          <w:sz w:val="24"/>
          <w:szCs w:val="24"/>
        </w:rPr>
        <w:t>study by Park et al. demonstrated the successful application of machine learning and deep learning algorithms to classify lacrimal duct pathology in patients with epiphora using LS images. The developed system exhibited accuracy comparable to that of a trained oculoplastic specialist, highlighting the potential of these algorithms in assisting medical professionals in the diagnosis of lacrimal duct disorders.</w:t>
      </w:r>
      <w:r w:rsidRPr="00E57961">
        <w:rPr>
          <w:rFonts w:ascii="Times New Roman" w:hAnsi="Times New Roman" w:cs="Times New Roman"/>
          <w:color w:val="000000"/>
          <w:sz w:val="24"/>
          <w:szCs w:val="24"/>
          <w:vertAlign w:val="superscript"/>
        </w:rPr>
        <w:t>36</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Tele-ophthalmology and Remote Monitoring:</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integration of AI with telemedicine platforms and remote monitoring systems has enhanced access to eye care, particularly in underserved areas. AI algorithms can perform real-time analysis of retinal images captured by portable devices, enabling remote screening and early detection of ocular diseases.</w:t>
      </w:r>
      <w:r w:rsidRPr="00E57961">
        <w:rPr>
          <w:rFonts w:ascii="Times New Roman" w:hAnsi="Times New Roman" w:cs="Times New Roman"/>
          <w:color w:val="000000"/>
          <w:sz w:val="24"/>
          <w:szCs w:val="24"/>
          <w:vertAlign w:val="superscript"/>
        </w:rPr>
        <w:t xml:space="preserve">6 </w:t>
      </w:r>
      <w:r w:rsidRPr="00E57961">
        <w:rPr>
          <w:rFonts w:ascii="Times New Roman" w:hAnsi="Times New Roman" w:cs="Times New Roman"/>
          <w:color w:val="000000"/>
          <w:sz w:val="24"/>
          <w:szCs w:val="24"/>
        </w:rPr>
        <w:t>This facilitates timely interventions and reduces the burden on healthcare systems, particularly in regions with limited ophthalmic resources.</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DA1228" w:rsidR="00593F78" w:rsidP="00D37875" w:rsidRDefault="00593F78">
      <w:pPr>
        <w:spacing w:line="480" w:lineRule="auto"/>
        <w:jc w:val="both"/>
        <w:divId w:val="1082530030"/>
        <w:rPr>
          <w:rFonts w:ascii="Times New Roman" w:hAnsi="Times New Roman" w:cs="Times New Roman"/>
          <w:b/>
          <w:bCs/>
          <w:color w:val="000000"/>
          <w:sz w:val="24"/>
          <w:szCs w:val="24"/>
        </w:rPr>
      </w:pPr>
      <w:r w:rsidRPr="00DA1228">
        <w:rPr>
          <w:rFonts w:ascii="Times New Roman" w:hAnsi="Times New Roman" w:cs="Times New Roman"/>
          <w:b/>
          <w:bCs/>
          <w:color w:val="000000"/>
          <w:sz w:val="24"/>
          <w:szCs w:val="24"/>
        </w:rPr>
        <w:t>Discussion</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field of ophthalmology has witnessed remarkable advancements in recent years, driven by the integration of artificial intelligence (AI) techniques. This review article aimed to provide a comprehensive overview of the applications of AI in ophthalmology and discuss their potential implications in clinical practice.</w:t>
      </w:r>
      <w:r w:rsidRPr="00E57961">
        <w:rPr>
          <w:rFonts w:ascii="Times New Roman" w:hAnsi="Times New Roman" w:cs="Times New Roman"/>
          <w:color w:val="000000"/>
          <w:sz w:val="24"/>
          <w:szCs w:val="24"/>
          <w:shd w:val="clear" w:color="auto" w:fill="FEFFFF"/>
        </w:rPr>
        <w:t xml:space="preserve"> </w:t>
      </w:r>
      <w:r w:rsidRPr="00E57961">
        <w:rPr>
          <w:rFonts w:ascii="Times New Roman" w:hAnsi="Times New Roman" w:cs="Times New Roman"/>
          <w:color w:val="000000"/>
          <w:sz w:val="24"/>
          <w:szCs w:val="24"/>
        </w:rPr>
        <w:t>Our analysis reveals that AI has shown significant promise in various aspects of ophthalmic care. One of the key applications is the automated screening and diagnosis of diabetic retinopathy.</w:t>
      </w:r>
      <w:r w:rsidRPr="00E57961">
        <w:rPr>
          <w:rFonts w:ascii="Times New Roman" w:hAnsi="Times New Roman" w:cs="Times New Roman"/>
          <w:color w:val="000000"/>
          <w:sz w:val="24"/>
          <w:szCs w:val="24"/>
          <w:vertAlign w:val="superscript"/>
        </w:rPr>
        <w:t xml:space="preserve">37 </w:t>
      </w:r>
      <w:r w:rsidRPr="00E57961">
        <w:rPr>
          <w:rFonts w:ascii="Times New Roman" w:hAnsi="Times New Roman" w:cs="Times New Roman"/>
          <w:color w:val="000000"/>
          <w:sz w:val="24"/>
          <w:szCs w:val="24"/>
        </w:rPr>
        <w:t>AI algorithms, particularly those based on deep learning, have demonstrated remarkable accuracy in detecting and grading DR from retinal images. These algorithms have the potential to revolutionize screening programs by enabling early identification of individuals at risk, thus facilitating timely interventions and preventing vision loss.</w:t>
      </w:r>
      <w:r w:rsidRPr="00E57961">
        <w:rPr>
          <w:rFonts w:ascii="Times New Roman" w:hAnsi="Times New Roman" w:cs="Times New Roman"/>
          <w:color w:val="000000"/>
          <w:sz w:val="24"/>
          <w:szCs w:val="24"/>
          <w:vertAlign w:val="superscript"/>
        </w:rPr>
        <w:t>2,3,38</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Glaucoma, a leading cause of irreversible vision loss, can also benefit from AI-based approaches. By analyzing optic nerve head images, optical coherence tomography (OCT) scans, and visual field tests, AI algorithms can aid in the early detection of glaucomatous damage. Furthermore, AI can assist in monitoring disease progression, providing valuable insights into treatment response and optimizing patient management.</w:t>
      </w:r>
      <w:r w:rsidRPr="00E57961">
        <w:rPr>
          <w:rFonts w:ascii="Times New Roman" w:hAnsi="Times New Roman" w:cs="Times New Roman"/>
          <w:color w:val="000000"/>
          <w:sz w:val="24"/>
          <w:szCs w:val="24"/>
          <w:vertAlign w:val="superscript"/>
        </w:rPr>
        <w:t>8</w:t>
      </w:r>
      <w:r w:rsidRPr="00E57961">
        <w:rPr>
          <w:rFonts w:ascii="Times New Roman" w:hAnsi="Times New Roman" w:cs="Times New Roman"/>
          <w:color w:val="000000"/>
          <w:sz w:val="24"/>
          <w:szCs w:val="24"/>
          <w:shd w:val="clear" w:color="auto" w:fill="FEFFFF"/>
        </w:rPr>
        <w:t xml:space="preserve"> </w:t>
      </w:r>
      <w:r w:rsidRPr="00E57961">
        <w:rPr>
          <w:rFonts w:ascii="Times New Roman" w:hAnsi="Times New Roman" w:cs="Times New Roman"/>
          <w:color w:val="000000"/>
          <w:sz w:val="24"/>
          <w:szCs w:val="24"/>
        </w:rPr>
        <w:t>The assessment and management of age-related macular degeneration (AMD) can be significantly enhanced by AI. Through the analysis of retinal images, AI algorithms can accurately classify different stages of AMD, including the identification of specific pathological changes. This allows for early detection, monitoring of disease progression, and personalized treatment planning, leading to improved patient outcomes.</w:t>
      </w:r>
      <w:r w:rsidRPr="00E57961">
        <w:rPr>
          <w:rFonts w:ascii="Times New Roman" w:hAnsi="Times New Roman" w:cs="Times New Roman"/>
          <w:color w:val="000000"/>
          <w:sz w:val="24"/>
          <w:szCs w:val="24"/>
          <w:vertAlign w:val="superscript"/>
        </w:rPr>
        <w:t>5,12</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potential of AI in retinal disease diagnosis and classification is evident. Deep learning models trained on diverse retinal image datasets have shown impressive performance in identifying various retinal diseases, such as macular edema, retinal detachment, and vascular occlusions. The ability to rapidly and accurately diagnose these conditions can aid ophthalmologists in making informed decisions, optimizing treatment strategies, and improving patient care.</w:t>
      </w:r>
      <w:r w:rsidRPr="00E57961">
        <w:rPr>
          <w:rFonts w:ascii="Times New Roman" w:hAnsi="Times New Roman" w:cs="Times New Roman"/>
          <w:color w:val="000000"/>
          <w:sz w:val="24"/>
          <w:szCs w:val="24"/>
          <w:vertAlign w:val="superscript"/>
        </w:rPr>
        <w:t>3,4</w:t>
      </w:r>
      <w:r w:rsidRPr="00E57961">
        <w:rPr>
          <w:rFonts w:ascii="Times New Roman" w:hAnsi="Times New Roman" w:cs="Times New Roman"/>
          <w:color w:val="000000"/>
          <w:sz w:val="24"/>
          <w:szCs w:val="24"/>
          <w:shd w:val="clear" w:color="auto" w:fill="FEFFFF"/>
          <w:vertAlign w:val="superscript"/>
        </w:rPr>
        <w:t xml:space="preserve"> </w:t>
      </w:r>
      <w:r w:rsidRPr="00E57961">
        <w:rPr>
          <w:rFonts w:ascii="Times New Roman" w:hAnsi="Times New Roman" w:cs="Times New Roman"/>
          <w:color w:val="000000"/>
          <w:sz w:val="24"/>
          <w:szCs w:val="24"/>
        </w:rPr>
        <w:t>Moreover, AI holds promise in customized treatment planning for ophthalmic conditions. By integrating patient-specific data, including clinical parameters, imaging findings, and treatment response, AI algorithms can predict treatment outcomes, estimate disease progression rates, and recommend optimal therapeutic strategies. This individualized approach has the potential to improve treatment efficacy, enhance patient satisfaction, and optimize resource allocation in ophthalmic care.</w:t>
      </w:r>
      <w:r w:rsidRPr="00E57961">
        <w:rPr>
          <w:rFonts w:ascii="Times New Roman" w:hAnsi="Times New Roman" w:cs="Times New Roman"/>
          <w:color w:val="000000"/>
          <w:sz w:val="24"/>
          <w:szCs w:val="24"/>
          <w:vertAlign w:val="superscript"/>
        </w:rPr>
        <w:t>12</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The integration of AI with tele-ophthalmology and remote monitoring systems has the potential to revolutionize access to eye care, particularly in underserved areas. By enabling real-time analysis of retinal images captured by portable devices, AI algorithms can facilitate remote screening and early detection of ocular diseases. This can alleviate the burden on healthcare systems, improve patient outcomes, and increase access to specialized ophthalmic care.</w:t>
      </w:r>
      <w:r w:rsidRPr="00E57961">
        <w:rPr>
          <w:rFonts w:ascii="Times New Roman" w:hAnsi="Times New Roman" w:cs="Times New Roman"/>
          <w:color w:val="000000"/>
          <w:sz w:val="24"/>
          <w:szCs w:val="24"/>
          <w:vertAlign w:val="superscript"/>
        </w:rPr>
        <w:t xml:space="preserve">6,39,40 </w:t>
      </w:r>
      <w:r w:rsidRPr="00E57961">
        <w:rPr>
          <w:rFonts w:ascii="Times New Roman" w:hAnsi="Times New Roman" w:cs="Times New Roman"/>
          <w:color w:val="000000"/>
          <w:sz w:val="24"/>
          <w:szCs w:val="24"/>
        </w:rPr>
        <w:t>The applications of AI in ophthalmology hold great promise in transforming the field. From automated screening of diabetic retinopathy to customized treatment planning and remote monitoring, AI has the potential to enhance diagnostic accuracy, improve treatment outcomes, and increase access to eye care. Collaboration between ophthalmologists, data scientists, and regulatory bodies is essential to overcome the challenges and leverage the full potential of AI in ophthalmology. Ophthalmologists bring critical domain expertise, understanding the nuances of eye diseases and the complexities of patient care. Data scientists provide the technical prowess required to develop and refine sophisticated AI algorithms capable of accurately interpreting complex medical imaging data. Regulatory bodies play a pivotal role in ensuring that these technologies meet stringent safety and efficacy standards, instilling trust among practitioners and patients alike. Together, this multidisciplinary collaboration ensures that AI solutions are not only accurate and reliable but also seamlessly integrated into clinical workflows.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5A68F3" w:rsidR="00593F78" w:rsidP="00D37875" w:rsidRDefault="00593F78">
      <w:pPr>
        <w:spacing w:line="480" w:lineRule="auto"/>
        <w:jc w:val="both"/>
        <w:divId w:val="1082530030"/>
        <w:rPr>
          <w:rFonts w:ascii="Times New Roman" w:hAnsi="Times New Roman" w:cs="Times New Roman"/>
          <w:b/>
          <w:bCs/>
          <w:color w:val="000000"/>
          <w:sz w:val="24"/>
          <w:szCs w:val="24"/>
        </w:rPr>
      </w:pPr>
      <w:r w:rsidRPr="005A68F3">
        <w:rPr>
          <w:rFonts w:ascii="Times New Roman" w:hAnsi="Times New Roman" w:cs="Times New Roman"/>
          <w:b/>
          <w:bCs/>
          <w:color w:val="000000"/>
          <w:sz w:val="24"/>
          <w:szCs w:val="24"/>
        </w:rPr>
        <w:t>Limitations </w:t>
      </w:r>
    </w:p>
    <w:p w:rsidRPr="00E57961" w:rsidR="00593F78" w:rsidP="00D37875" w:rsidRDefault="00593F78">
      <w:pPr>
        <w:shd w:val="clear" w:color="auto" w:fill="FEFFFF"/>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Despite the significant advancements, several challenges and considerations need to be addressed. AI models heavily rely on high-quality and well-curated datasets for training and validation. The availability of diverse and representative datasets remains a challenge, particularly for rare or underrepresented ophthalmic conditions. Additionally, the interpretability and explainability of AI models need further attention to gain clinicians' trust and ensure effective integration into clinical work. Moreover, AI systems often lack the nuanced clinical judgment and experience of human ophthalmologists, potentially leading to misdiagnoses or missed subtle findings in complex conditions like rare genetic eye disorders or intricate surgical cases. Ethical concerns also loom large, as issues related to data privacy, patient consent, and the potential for algorithmic bias require careful consideration. Additionally, regulatory frameworks for AI in healthcare are evolving, raising questions about the standardization and certification of these systems. Finally, the cost of implementing AI technology in ophthalmic practice, coupled with the need for continuous updates and maintenance, poses financial challenges for healthcare institutions. Thus, while AI offers immense promise, addressing these limitations is pivotal to harness its full potential in improving eye care, particularly in cases where clinical expertise and contextual understanding are paramount.</w:t>
      </w:r>
    </w:p>
    <w:p w:rsidRPr="00E57961" w:rsidR="00593F78" w:rsidP="00D37875" w:rsidRDefault="00593F78">
      <w:pPr>
        <w:shd w:val="clear" w:color="auto" w:fill="FEFFFF"/>
        <w:spacing w:line="480" w:lineRule="auto"/>
        <w:jc w:val="both"/>
        <w:divId w:val="1082530030"/>
        <w:rPr>
          <w:rFonts w:ascii="Times New Roman" w:hAnsi="Times New Roman" w:cs="Times New Roman"/>
          <w:color w:val="000000"/>
          <w:sz w:val="24"/>
          <w:szCs w:val="24"/>
        </w:rPr>
      </w:pPr>
    </w:p>
    <w:p w:rsidRPr="005A68F3" w:rsidR="00593F78" w:rsidP="00D37875" w:rsidRDefault="00593F78">
      <w:pPr>
        <w:shd w:val="clear" w:color="auto" w:fill="FEFFFF"/>
        <w:spacing w:line="480" w:lineRule="auto"/>
        <w:jc w:val="both"/>
        <w:divId w:val="1082530030"/>
        <w:rPr>
          <w:rFonts w:ascii="Times New Roman" w:hAnsi="Times New Roman" w:cs="Times New Roman"/>
          <w:b/>
          <w:bCs/>
          <w:color w:val="000000"/>
          <w:sz w:val="24"/>
          <w:szCs w:val="24"/>
        </w:rPr>
      </w:pPr>
      <w:r w:rsidRPr="005A68F3">
        <w:rPr>
          <w:rFonts w:ascii="Times New Roman" w:hAnsi="Times New Roman" w:cs="Times New Roman"/>
          <w:b/>
          <w:bCs/>
          <w:color w:val="000000"/>
          <w:sz w:val="24"/>
          <w:szCs w:val="24"/>
        </w:rPr>
        <w:t>Potential future directions</w:t>
      </w:r>
    </w:p>
    <w:p w:rsidRPr="00E57961" w:rsidR="00593F78" w:rsidP="00D37875" w:rsidRDefault="00593F78">
      <w:pPr>
        <w:shd w:val="clear" w:color="auto" w:fill="FEFFFF"/>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In the realm of ophthalmology, AI is poised to revolutionize diagnosis and treatment. Future directions include the development of more sophisticated AI algorithms for early detection of eye diseases such as glaucoma, diabetic-retinopathy, and age-related macular degeneration through the analysis of medical imaging data like retinal scans and optical coherence tomography. Additionally, AI-powered telemedicine platforms will enhance remote patient monitoring and consultation, improving access to eye care globally. Personalized treatment plans and surgical assistance using AI-guided robots are also on the horizon, offering precise and efficient interventions. As AI continues to advance, it will play a pivotal role in improving patient outcomes and reducing the burden of blindness and visual impairment. </w:t>
      </w:r>
    </w:p>
    <w:p w:rsidRPr="00E57961" w:rsidR="00593F78" w:rsidP="00D37875" w:rsidRDefault="00593F78">
      <w:pPr>
        <w:spacing w:line="480" w:lineRule="auto"/>
        <w:jc w:val="both"/>
        <w:divId w:val="1082530030"/>
        <w:rPr>
          <w:rFonts w:ascii="Times New Roman" w:hAnsi="Times New Roman" w:cs="Times New Roman"/>
          <w:color w:val="000000"/>
          <w:sz w:val="24"/>
          <w:szCs w:val="24"/>
        </w:rPr>
      </w:pPr>
    </w:p>
    <w:p w:rsidRPr="00E57961" w:rsidR="00593F78" w:rsidP="00D37875" w:rsidRDefault="00593F78">
      <w:pPr>
        <w:spacing w:line="480" w:lineRule="auto"/>
        <w:jc w:val="both"/>
        <w:divId w:val="1082530030"/>
        <w:rPr>
          <w:rFonts w:ascii="Times New Roman" w:hAnsi="Times New Roman" w:cs="Times New Roman"/>
          <w:color w:val="000000"/>
          <w:sz w:val="24"/>
          <w:szCs w:val="24"/>
        </w:rPr>
      </w:pPr>
      <w:r w:rsidRPr="00E57961">
        <w:rPr>
          <w:rFonts w:ascii="Times New Roman" w:hAnsi="Times New Roman" w:cs="Times New Roman"/>
          <w:color w:val="000000"/>
          <w:sz w:val="24"/>
          <w:szCs w:val="24"/>
        </w:rPr>
        <w:t>References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Ting DSW, Pasquale LR, Peng L, Campbell JP, Lee AY, Raman R, et.al. Artificial intelligence and deep learning in ophthalmology. Br J Ophthalmol. 2019 Feb;103(2):167-175.</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Gulshan V, Peng L, Coram M, Stumpe MC, Wu D, Narayanaswamy A et.al. Development and Validation of a Deep Learning Algorithm for Detection of Diabetic Retinopathy in Retinal Fundus Photographs. JAMA. 2016 Dec 13;316(22):2402-2410. doi: 10.1001/jama.2016.17216.</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Ting DSW, Cheung CY, Lim G. Development and Validation of a Deep Learning System for Diabetic Retinopathy and Related Eye Diseases Using Retinal Images From Multiethnic Populations With Diabetes. JAMA. 2017;318(22):2211–2223.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De Fauw J, Ledsam JR, Romera-Paredes B, Nikolov S, Tomasev N, Blackwell S, et.al. Clinically applicable deep learning for diagnosis and referral in retinal disease. Nat Med. 2018 Sep;24(9):1342-1350. doi: 10.1038/s41591-018-0107-6.</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Lee CS, Baughman DM, Lee AY. Deep learning is effective for the classification of OCT images of normal versus Age-related Macular Degeneration. Ophthalmol Retina. 2017 Jul-Aug;1(4):322-327. doi: 10.1016/j.oret.2016.12.009.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Bellemo V, Lim ZW, Lim G, Nguyen QD, Xie Y, Yip MYT, et.al. Artificial intelligence using deep learning to screen for referable and vision-threatening diabetic retinopathy in Africa: a clinical validation study. Lancet Digit Health. 2019 May;1(1):e35-e44. </w:t>
      </w:r>
    </w:p>
    <w:p w:rsidRPr="00E57961" w:rsidR="00593F78" w:rsidP="00D37875" w:rsidRDefault="00593F78">
      <w:pPr>
        <w:spacing w:line="480" w:lineRule="auto"/>
        <w:ind w:start="540"/>
        <w:jc w:val="both"/>
        <w:divId w:val="1082530030"/>
        <w:rPr>
          <w:rFonts w:ascii="Times New Roman" w:hAnsi="Times New Roman" w:cs="Times New Roman"/>
          <w:color w:val="000000"/>
          <w:sz w:val="24"/>
          <w:szCs w:val="24"/>
        </w:rPr>
      </w:pP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Liu X, Faes L, Kale AU, Wagner SK, Fu DJ, Bruynseels A, et.al. A comparison of deep learning performance against health-care professionals in detecting diseases from medical imaging: a systematic review and meta-analysis. Lancet Digit Health. 2019 Oct;1(6):e271-e297.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Grzybowski A, Brona P. Analysis and comparison of two artificial intelligence diabetic retinopathy screening algorithms in a pilot study:IDx-DR and retinalyze. J Clin Med. 2021;10:2352.</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Grzybowski A, Brona P, Lim G, Ruamviboonsuk P, Tan GSW, Abramoff M, et.al. Artificial intelligence for diabetic retinopathy screening:A review. Eye. 2020;34:451–60.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Wong WL, Su X, Li X, Cheung CM, Klein R, Cheng CY, et.al. Global prevalence of age-related macular degeneration and disease burden projection for 2020 and 2040: a systematic review and meta-analysis. Lancet Glob Health. 2014 Feb;2(2):e106-16. doi: 10.1016/S2214-109X(13)70145-1. Epub 2014 Jan 3. PMID: 25104651.</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Grassmann F, Mengelkamp J, Brandl C, Harsch S, Zimmermann ME, Linkohr B, et.al. A Deep Learning Algorithm for Prediction of Age-Related Eye Disease Study Severity Scale for Age-Related Macular Degeneration from Color Fundus Photography. Ophthalmology. 2018 Sep;125(9):1410-1420. </w:t>
      </w:r>
    </w:p>
    <w:p w:rsidRPr="00E57961" w:rsidR="00593F78" w:rsidP="00D37875" w:rsidRDefault="00593F78">
      <w:pPr>
        <w:spacing w:line="480" w:lineRule="auto"/>
        <w:ind w:start="540"/>
        <w:jc w:val="both"/>
        <w:divId w:val="1082530030"/>
        <w:rPr>
          <w:rFonts w:ascii="Times New Roman" w:hAnsi="Times New Roman" w:cs="Times New Roman"/>
          <w:color w:val="000000"/>
          <w:sz w:val="24"/>
          <w:szCs w:val="24"/>
        </w:rPr>
      </w:pP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Burlina PM, Joshi N, Pekala M, Pacheco KD, Freund DE, Bressler NM. Automated grading of age-related macular degeneration from color fundus images using deep convolutional neural networks. JAMA Ophthalmol.  2017;135:1170–6.</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Akkara JD, Kuriakose A. Role of artificial intelligence and machine learning in ophthalmology. Kerala J Ophthalmol. 2019;31:150.</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Keenan TDL, Chakravarthy U, Loewenstein A, Chew EY, Schmidt-Erfurth U. Automated Quantitative Assessment of Retinal Fluid Volumes as Important Biomarkers in Neovascular Age-Related Macular Degeneration. Am J Ophthalmol. 2021 Apr;224:267-281.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Vaghefi E, Hill S, Kersten HM, Squirrell D. Multimodal Retinal Image Analysis via Deep Learning for the Diagnosis of Intermediate Dry Age-Related Macular Degeneration: A Feasibility Study. J Ophthalmol. 2020 Jan 13;2020:7493419. doi: 10.1155/2020/7493419.</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Worrall DE, Wilson CM, Brostow GJ. Automated retinopathy of prematurity case detection with convolutional neural networks. Deep Learning and Data Labeling for Medical Applications; 2016; Athens, Greece.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Brown JM, Campbell JP, Beers A, Chang K, Ostmo S, Chan RVP. Automated diagnosis of plus disease in retinopathy of prematurity using deep convolutional neural networks. JAMA Ophthalmol. 2018; 136: 803–810.</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Campbell JP, Chiang MF, Chen JS, Moshfeghi DM, Nudleman E, Ruambivoonsuk P et.al. Artificial Intelligence for Retinopathy of Prematurity: Validation of a Vascular Severity Scale against International Expert Diagnosis. Ophthalmology. 2022 Jul;129(7):e69-e76.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Müller PL, Odainic A, Treis T, Herrmann P, Tufail A, Holz FG, et.al. Inferred retinal sensitivity in recessive Stargardt disease using machine learning. Sci Rep. 2021 Jan 14;11(1):1466. doi: 10.1038/s41598-020-80766-4. PMID: 33446864; PMCID: PMC7809282.</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Ko J, Han J, Yoon J, Park JI, Hwang JS, Han JM, et.al. Assessing central serous chorioretinopathy with deep learning and multiple optical coherence tomography images. Sci Rep. 2022;12:1-8. doi:10.1038/s41598-022-05051-y.</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Chou YB, Hsu CH, Chen WS, Chen SJ, Hwang DK, Huang YM, et.al. Deep learning and ensemble stacking technique for differentiating polypoidal choroidal vasculopathy from neovascular age-related macular degeneration. Sci Rep. 2021;11:1–9. doi:10.1038/s41598-021-86526-2.</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Bock R, Meier J, Nyúl LG, Hornegger J, Michelson G. Glaucoma risk index: automated glaucoma detection from color fundus images. Med Image Anal. 2010 Jun;14(3):471-81. </w:t>
      </w:r>
    </w:p>
    <w:p w:rsidRPr="00E57961" w:rsidR="00593F78" w:rsidP="00D37875" w:rsidRDefault="00593F78">
      <w:pPr>
        <w:spacing w:line="480" w:lineRule="auto"/>
        <w:ind w:start="540"/>
        <w:jc w:val="both"/>
        <w:divId w:val="1082530030"/>
        <w:rPr>
          <w:rFonts w:ascii="Times New Roman" w:hAnsi="Times New Roman" w:cs="Times New Roman"/>
          <w:color w:val="000000"/>
          <w:sz w:val="24"/>
          <w:szCs w:val="24"/>
        </w:rPr>
      </w:pP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Aggarwal R, Sounderajah V, Martin G, Ting DSW, Karthikesalingam A, King D, et.al. Diagnostic accuracy of deep learning in medical imaging: a systematic review and meta-analysis. NPJ Digit Med. 2021 Apr 7;4(1):65. </w:t>
      </w:r>
    </w:p>
    <w:p w:rsidRPr="00E57961" w:rsidR="00593F78" w:rsidP="00D37875" w:rsidRDefault="00593F78">
      <w:pPr>
        <w:spacing w:line="480" w:lineRule="auto"/>
        <w:ind w:start="540"/>
        <w:divId w:val="1082530030"/>
        <w:rPr>
          <w:rFonts w:ascii="Times New Roman" w:hAnsi="Times New Roman" w:cs="Times New Roman"/>
          <w:color w:val="000000"/>
          <w:sz w:val="24"/>
          <w:szCs w:val="24"/>
        </w:rPr>
      </w:pP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Medeiros FA, Alencar LM, Zangwill LM, Bowd C, Sample PA, Weinreb RN. Prediction of functional loss in glaucoma from progressive optic disc damage. Arch Ophthalmol. 2009 Oct;127(10):1250-6. </w:t>
      </w:r>
    </w:p>
    <w:p w:rsidRPr="00E57961" w:rsidR="00593F78" w:rsidP="00D37875" w:rsidRDefault="00593F78">
      <w:pPr>
        <w:spacing w:line="480" w:lineRule="auto"/>
        <w:ind w:start="540"/>
        <w:divId w:val="1082530030"/>
        <w:rPr>
          <w:rFonts w:ascii="Times New Roman" w:hAnsi="Times New Roman" w:cs="Times New Roman"/>
          <w:color w:val="000000"/>
          <w:sz w:val="24"/>
          <w:szCs w:val="24"/>
        </w:rPr>
      </w:pP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Ajitha S, Akkara JD, Judy MV. Identification of glaucoma from fundus images using deep learning techniques. Indian J Ophthalmol. 2021 Oct;69(10):2702-2709. doi: 10.4103/ijo.IJO_92_21.</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Thakur A, Goldbaum M, Yousefi S. Convex representations using deep archetypal analysis for predicting glaucoma. IEEE J Transl Eng Health Med. 2020;8:3800107. doi:10.1109/JTEHM.2020.2982150.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Wen JC, Lee CS, Keane PA, Xiao S, Rokem AS, Chen PP, et.al. Forecasting future Humphrey Visual Fields using deep learning. PLoS One. 2019 Apr 5;14(4):e0214875.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Stapleton F, Alves M, Bunya VY, Jalbert I, Lekhanont K, Malet F, et.al. TFOS DEWS II epidemiology report. The Ocular Surface. 2017;15:3:334–365.</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Fineide F, Storås AM, Chen X, Magnø MS, Yazidi A, Riegler MA, et.al. Predicting an unstable tear film through artificial intelligence. Sci Rep. 2022 Dec 10;12(1):21416.</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Shimizu E, Ishikawa T, Tanji M, Agata N, Nakayama S, Nakahara Y, et.al. Artificial intelligence to estimate the tear film breakup time and diagnose dry eye disease. Sci Rep. 2023;13:1:5822.</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Chase C, Elsawy A, Eleiwa T, Ozcan E, Tolba M, Abou Shousha M. Comparison of Autonomous AS-OCT Deep Learning Algorithm and Clinical Dry Eye Tests in Diagnosis of Dry Eye Disease. Clin Ophthalmol. 2021 Oct 21;15:4281-4289.</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Saha RK, Chowdhury AM, Na KS, Hwang GD, Eom Y, Kim J, et.al. Automated quantification of meibomian gland dropout in infrared meibography using deep learning. The Ocular Surface. 2022;26:283-294.</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rPr>
        <w:t>Vandevenne MMS, Favuzza E, Veta M, Lucenteforte E, Berendschot T, Mencucci R, et.al. Artificial intelligence for detecting keratoconus. Cochrane Database Syst Rev. 2021 Dec 17;2021(12):CD014911.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 xml:space="preserve">Dhikrullah Ibraheem. Artificial Intelligence based differential diagnosis of Conjunctivitis and Uveitis. </w:t>
      </w:r>
      <w:r w:rsidRPr="00E57961">
        <w:rPr>
          <w:rFonts w:ascii="Times New Roman" w:hAnsi="Times New Roman" w:eastAsia="Times New Roman" w:cs="Times New Roman"/>
          <w:color w:val="0000FF"/>
          <w:sz w:val="24"/>
          <w:szCs w:val="24"/>
          <w:u w:val="single"/>
        </w:rPr>
        <w:t>https://www.linkedin.com/pulse/artificial-intelligence-based-differential-diagnosis-uveitis</w:t>
      </w:r>
      <w:r w:rsidRPr="00E57961">
        <w:rPr>
          <w:rFonts w:ascii="Times New Roman" w:hAnsi="Times New Roman" w:eastAsia="Times New Roman" w:cs="Times New Roman"/>
          <w:color w:val="000000"/>
          <w:sz w:val="24"/>
          <w:szCs w:val="24"/>
          <w:shd w:val="clear" w:color="auto" w:fill="FEFFFF"/>
        </w:rPr>
        <w:t>.</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Mondal S,  Banerjee S, Mukherjee S, Ganguly A, Sengupta D. Deep Classifier for Conjunctivitis-A Three-Fold Binary Approach. I.J. Mathematical Sciences and Computing. 2022;2:46-54. DOI: 10.5815/ijmsc.2022.02.05</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Park YJ, Bae JH, Shin MH, Hyun SH, Cho YS, Choe YS, et.al. Development of Predictive Models in Patients with Epiphora Using Lacrimal Scintigraphy and Machine Learning. Nucl Med Mol Imaging. 2019 Apr;53(2):125-135.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Hao S, Liu C, Li N, Wu Y, Li D, Gao Q, et.al. Clinical evaluation of AI-assisted screening for diabetic retinopathy in rural areas of midwest China. PLoS One. 2022 Oct 13;17(10):e0275983.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Zhang X, Li F, Li D, Wei Q, Han X, Zhang B, et.al. Automated detection of severe diabetic retinopathy using deep learning method. Graefes Arch Clin Exp Ophthalmol. 2022 Mar;260(3):849-856.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Poplin R, Varadarajan AV, Blumer K, Liu Y, McConnell MV, Corrado GS, et.al. Prediction of cardiovascular risk factors from retinal fundus photographs via deep learning. Nat Biomed Eng. 2018 Mar;2(3):158-164. </w:t>
      </w:r>
    </w:p>
    <w:p w:rsidRPr="00E57961" w:rsidR="00593F78" w:rsidP="00593F78" w:rsidRDefault="00593F78">
      <w:pPr>
        <w:numPr>
          <w:ilvl w:val="0"/>
          <w:numId w:val="1"/>
        </w:numPr>
        <w:spacing w:after="0" w:line="480" w:lineRule="auto"/>
        <w:jc w:val="both"/>
        <w:divId w:val="1082530030"/>
        <w:rPr>
          <w:rFonts w:ascii="Times New Roman" w:hAnsi="Times New Roman" w:eastAsia="Times New Roman" w:cs="Times New Roman"/>
          <w:color w:val="000000"/>
          <w:sz w:val="24"/>
          <w:szCs w:val="24"/>
        </w:rPr>
      </w:pPr>
      <w:r w:rsidRPr="00E57961">
        <w:rPr>
          <w:rFonts w:ascii="Times New Roman" w:hAnsi="Times New Roman" w:eastAsia="Times New Roman" w:cs="Times New Roman"/>
          <w:color w:val="000000"/>
          <w:sz w:val="24"/>
          <w:szCs w:val="24"/>
          <w:shd w:val="clear" w:color="auto" w:fill="FEFFFF"/>
        </w:rPr>
        <w:t>Tufail A, Rudisill C, Egan C, Kapetanakis VV, Vega SS, Owen CG, et.al. Automated Diabetic Retinopathy Image Assessment Software: Diagnostic Accuracy and Cost-Effectiveness Compared with Human Graders. Ophthalmology. 2017 Mar;124(3):343-351. doi: 10.1016/j.ophtha.2016.11.014.</w:t>
      </w:r>
    </w:p>
    <w:p w:rsidRPr="00E57961" w:rsidR="00593F78" w:rsidP="00D37875" w:rsidRDefault="00593F78">
      <w:pPr>
        <w:spacing w:line="480" w:lineRule="auto"/>
        <w:ind w:start="720"/>
        <w:jc w:val="both"/>
        <w:divId w:val="1082530030"/>
        <w:rPr>
          <w:rFonts w:ascii="Times New Roman" w:hAnsi="Times New Roman" w:cs="Times New Roman"/>
          <w:color w:val="000000"/>
          <w:sz w:val="24"/>
          <w:szCs w:val="24"/>
        </w:rPr>
      </w:pPr>
    </w:p>
    <w:p w:rsidRPr="00E57961" w:rsidR="00593F78" w:rsidP="00D37875" w:rsidRDefault="00593F78">
      <w:pPr>
        <w:spacing w:line="480" w:lineRule="auto"/>
        <w:ind w:start="720"/>
        <w:jc w:val="both"/>
        <w:divId w:val="1082530030"/>
        <w:rPr>
          <w:rFonts w:ascii="Times New Roman" w:hAnsi="Times New Roman" w:eastAsia="Times New Roman" w:cs="Times New Roman"/>
          <w:color w:val="000000"/>
          <w:sz w:val="24"/>
          <w:szCs w:val="24"/>
        </w:rPr>
      </w:pPr>
      <w:r w:rsidRPr="00E57961">
        <w:rPr>
          <w:rFonts w:ascii="Times New Roman" w:hAnsi="Times New Roman" w:cs="Times New Roman"/>
          <w:color w:val="000000"/>
          <w:sz w:val="24"/>
          <w:szCs w:val="24"/>
        </w:rPr>
        <w:t>Figure Legend</w:t>
      </w:r>
    </w:p>
    <w:p w:rsidRPr="00E57961" w:rsidR="00593F78" w:rsidP="00D37875" w:rsidRDefault="00593F78">
      <w:pPr>
        <w:spacing w:line="480" w:lineRule="auto"/>
        <w:ind w:start="720"/>
        <w:jc w:val="both"/>
        <w:divId w:val="1082530030"/>
        <w:rPr>
          <w:rFonts w:ascii="Times New Roman" w:hAnsi="Times New Roman" w:eastAsia="Times New Roman" w:cs="Times New Roman"/>
          <w:color w:val="000000"/>
          <w:sz w:val="24"/>
          <w:szCs w:val="24"/>
        </w:rPr>
      </w:pPr>
      <w:r w:rsidRPr="00E57961">
        <w:rPr>
          <w:rFonts w:ascii="Times New Roman" w:hAnsi="Times New Roman" w:cs="Times New Roman"/>
          <w:color w:val="000000"/>
          <w:sz w:val="24"/>
          <w:szCs w:val="24"/>
        </w:rPr>
        <w:t>Figure 1: Various domains of artificial intelligence; CNN (Convolutional Neural Network)</w:t>
      </w:r>
    </w:p>
    <w:p w:rsidRPr="00E57961" w:rsidR="00593F78" w:rsidP="00D37875" w:rsidRDefault="00593F78">
      <w:pPr>
        <w:spacing w:line="480" w:lineRule="auto"/>
        <w:rPr>
          <w:rFonts w:ascii="Times New Roman" w:hAnsi="Times New Roman" w:cs="Times New Roman"/>
          <w:sz w:val="24"/>
          <w:szCs w:val="24"/>
        </w:rPr>
      </w:pPr>
    </w:p>
    <w:p w:rsidR="00593F78" w:rsidRDefault="00593F78">
      <w:r>
        <w:br w:type="page"/>
      </w:r>
    </w:p>
    <w:p w:rsidR="00593F78" w:rsidRDefault="00593F78">
      <w:pPr>
        <w:spacing w:after="0"/>
        <w:jc w:val="center"/>
      </w:pPr>
      <w:r>
        <w:rPr>
          <w:noProof/>
        </w:rPr>
        <w:drawing>
          <wp:inline xmlns:wp="http://schemas.openxmlformats.org/drawingml/2006/wordprocessingDrawing" distT="0" distB="0" distL="0" distR="0">
            <wp:extent cx="5274310" cy="7459381"/>
            <wp:effectExtent l="0" t="0" r="0" b="0"/>
            <wp:docPr id="1" name="Drawing 0" descr="AI figure jpeg.jpeg"/>
            <wp:cNvGraphicFramePr/>
            <a:graphic xmlns:a="http://schemas.openxmlformats.org/drawingml/2006/main">
              <a:graphicData uri="http://schemas.openxmlformats.org/drawingml/2006/picture">
                <pic:pic xmlns:pic="http://schemas.openxmlformats.org/drawingml/2006/picture">
                  <pic:nvPicPr>
                    <pic:cNvPr id="0" name="Picture 0" descr="AI figure jpeg.jpeg"/>
                    <pic:cNvPicPr>
                      <a:picLocks noChangeAspect="1"/>
                    </pic:cNvPicPr>
                  </pic:nvPicPr>
                  <pic:blipFill>
                    <a:blip xmlns:r="http://schemas.openxmlformats.org/officeDocument/2006/relationships" r:embed="rId7"/>
                    <a:stretch>
                      <a:fillRect/>
                    </a:stretch>
                  </pic:blipFill>
                  <pic:spPr>
                    <a:xfrm>
                      <a:off x="0" y="0"/>
                      <a:ext cx="5274310" cy="7459381"/>
                    </a:xfrm>
                    <a:prstGeom prst="rect">
                      <a:avLst/>
                    </a:prstGeom>
                  </pic:spPr>
                </pic:pic>
              </a:graphicData>
            </a:graphic>
          </wp:inline>
        </w:drawing>
      </w:r>
    </w:p>
    <w:p w:rsidR="00593F78" w:rsidRDefault="00593F78">
      <w:pPr>
        <w:jc w:val="center"/>
      </w:pPr>
      <w:r>
        <w:rPr>
          <w:b/>
        </w:rPr>
        <w:t>Figure</w:t>
      </w:r>
    </w:p>
    <w:p w:rsidR="00593F78" w:rsidRDefault="00593F78"/>
    <w:p w:rsidR="00593F78" w:rsidRDefault="00593F78"/>
    <w:p w:rsidRPr="00593F78" w:rsidR="00DF7555" w:rsidP="00593F78" w:rsidRDefault="00DF7555"/>
    <w:sectPr w:rsidRPr="00593F78" w:rsidR="00DF7555" w:rsidSect="008F093E">
      <w:footerReference w:type="even" r:id="rId8"/>
      <w:footerReference w:type="default" r:id="rId9"/>
      <w:pgSz w:w="11907" w:h="1683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093E">
      <w:pPr>
        <w:spacing w:after="0" w:line="240" w:lineRule="auto"/>
      </w:pPr>
      <w:r>
        <w:separator/>
      </w:r>
    </w:p>
  </w:endnote>
  <w:endnote w:type="continuationSeparator" w:id="0">
    <w:p w:rsidR="00000000" w:rsidRDefault="008F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04516857"/>
      <w:docPartObj>
        <w:docPartGallery w:val="Page Numbers (Bottom of Page)"/>
        <w:docPartUnique/>
      </w:docPartObj>
    </w:sdtPr>
    <w:sdtEndPr>
      <w:rPr>
        <w:rStyle w:val="PageNumber"/>
      </w:rPr>
    </w:sdtEndPr>
    <w:sdtContent>
      <w:p w:rsidR="00865EE0" w:rsidRDefault="00593F78" w:rsidP="00864E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65EE0" w:rsidRDefault="008F093E" w:rsidP="00865EE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3540150"/>
      <w:docPartObj>
        <w:docPartGallery w:val="Page Numbers (Bottom of Page)"/>
        <w:docPartUnique/>
      </w:docPartObj>
    </w:sdtPr>
    <w:sdtEndPr>
      <w:rPr>
        <w:rStyle w:val="PageNumber"/>
      </w:rPr>
    </w:sdtEndPr>
    <w:sdtContent>
      <w:p w:rsidR="00865EE0" w:rsidRDefault="00593F78" w:rsidP="00864E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093E">
          <w:rPr>
            <w:rStyle w:val="PageNumber"/>
            <w:noProof/>
          </w:rPr>
          <w:t>1</w:t>
        </w:r>
        <w:r>
          <w:rPr>
            <w:rStyle w:val="PageNumber"/>
          </w:rPr>
          <w:fldChar w:fldCharType="end"/>
        </w:r>
      </w:p>
    </w:sdtContent>
  </w:sdt>
  <w:p w:rsidR="00865EE0" w:rsidRDefault="008F093E" w:rsidP="00865EE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093E">
      <w:pPr>
        <w:spacing w:after="0" w:line="240" w:lineRule="auto"/>
      </w:pPr>
      <w:r>
        <w:separator/>
      </w:r>
    </w:p>
  </w:footnote>
  <w:footnote w:type="continuationSeparator" w:id="0">
    <w:p w:rsidR="00000000" w:rsidRDefault="008F0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3F91"/>
    <w:multiLevelType w:val="hybridMultilevel"/>
    <w:tmpl w:val="D4F69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sma.17@gmail.com">
    <w15:presenceInfo w15:providerId="Windows Live" w15:userId="e0e25ae4d325d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78"/>
    <w:rsid w:val="00593F78"/>
    <w:rsid w:val="008F093E"/>
    <w:rsid w:val="00D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D9FB9-367D-40FD-8BEA-2EEE8B64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93F78"/>
    <w:pPr>
      <w:spacing w:after="0" w:line="240" w:lineRule="auto"/>
      <w:jc w:val="both"/>
    </w:pPr>
    <w:rPr>
      <w:rFonts w:ascii="Helvetica" w:eastAsiaTheme="minorEastAsia" w:hAnsi="Helvetica" w:cs="Times New Roman"/>
      <w:color w:val="000000"/>
      <w:sz w:val="18"/>
      <w:szCs w:val="18"/>
      <w:lang w:val="en-IN" w:eastAsia="en-GB"/>
    </w:rPr>
  </w:style>
  <w:style w:type="character" w:customStyle="1" w:styleId="s1">
    <w:name w:val="s1"/>
    <w:basedOn w:val="DefaultParagraphFont"/>
    <w:rsid w:val="00593F78"/>
    <w:rPr>
      <w:rFonts w:ascii="Helvetica" w:hAnsi="Helvetica" w:hint="default"/>
      <w:b/>
      <w:bCs/>
      <w:i w:val="0"/>
      <w:iCs w:val="0"/>
      <w:sz w:val="18"/>
      <w:szCs w:val="18"/>
    </w:rPr>
  </w:style>
  <w:style w:type="character" w:customStyle="1" w:styleId="s2">
    <w:name w:val="s2"/>
    <w:basedOn w:val="DefaultParagraphFont"/>
    <w:rsid w:val="00593F78"/>
    <w:rPr>
      <w:rFonts w:ascii="Helvetica" w:hAnsi="Helvetica" w:hint="default"/>
      <w:b w:val="0"/>
      <w:bCs w:val="0"/>
      <w:i w:val="0"/>
      <w:iCs w:val="0"/>
      <w:sz w:val="18"/>
      <w:szCs w:val="18"/>
    </w:rPr>
  </w:style>
  <w:style w:type="paragraph" w:styleId="Footer">
    <w:name w:val="footer"/>
    <w:basedOn w:val="Normal"/>
    <w:link w:val="FooterChar"/>
    <w:uiPriority w:val="99"/>
    <w:unhideWhenUsed/>
    <w:rsid w:val="00593F78"/>
    <w:pPr>
      <w:tabs>
        <w:tab w:val="center" w:pos="4680"/>
        <w:tab w:val="right" w:pos="9360"/>
      </w:tabs>
      <w:spacing w:after="0" w:line="240" w:lineRule="auto"/>
    </w:pPr>
    <w:rPr>
      <w:rFonts w:eastAsiaTheme="minorEastAsia"/>
      <w:kern w:val="2"/>
      <w:lang w:val="en-IN" w:eastAsia="en-GB"/>
      <w14:ligatures w14:val="standardContextual"/>
    </w:rPr>
  </w:style>
  <w:style w:type="character" w:customStyle="1" w:styleId="FooterChar">
    <w:name w:val="Footer Char"/>
    <w:basedOn w:val="DefaultParagraphFont"/>
    <w:link w:val="Footer"/>
    <w:uiPriority w:val="99"/>
    <w:rsid w:val="00593F78"/>
    <w:rPr>
      <w:rFonts w:eastAsiaTheme="minorEastAsia"/>
      <w:kern w:val="2"/>
      <w:lang w:val="en-IN" w:eastAsia="en-GB"/>
      <w14:ligatures w14:val="standardContextual"/>
    </w:rPr>
  </w:style>
  <w:style w:type="character" w:styleId="PageNumber">
    <w:name w:val="page number"/>
    <w:basedOn w:val="DefaultParagraphFont"/>
    <w:uiPriority w:val="99"/>
    <w:semiHidden/>
    <w:unhideWhenUsed/>
    <w:rsid w:val="00593F78"/>
  </w:style>
  <w:style w:type="character" w:styleId="LineNumber">
    <w:name w:val="line number"/>
    <w:basedOn w:val="DefaultParagraphFont"/>
    <w:uiPriority w:val="99"/>
    <w:semiHidden/>
    <w:unhideWhenUsed/>
    <w:rsid w:val="008F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1240">
      <w:marLeft w:val="0"/>
      <w:marRight w:val="0"/>
      <w:marTop w:val="0"/>
      <w:marBottom w:val="0"/>
      <w:divBdr>
        <w:top w:val="none" w:sz="0" w:space="0" w:color="auto"/>
        <w:left w:val="none" w:sz="0" w:space="0" w:color="auto"/>
        <w:bottom w:val="none" w:sz="0" w:space="0" w:color="auto"/>
        <w:right w:val="none" w:sz="0" w:space="0" w:color="auto"/>
      </w:divBdr>
      <w:divsChild>
        <w:div w:id="1082530030">
          <w:marLeft w:val="0"/>
          <w:marRight w:val="0"/>
          <w:marTop w:val="0"/>
          <w:marBottom w:val="0"/>
          <w:divBdr>
            <w:top w:val="none" w:sz="0" w:space="0" w:color="auto"/>
            <w:left w:val="none" w:sz="0" w:space="0" w:color="auto"/>
            <w:bottom w:val="none" w:sz="0" w:space="0" w:color="auto"/>
            <w:right w:val="none" w:sz="0" w:space="0" w:color="auto"/>
          </w:divBdr>
          <w:divsChild>
            <w:div w:id="14439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5244</Words>
  <Characters>29894</Characters>
  <Application>Microsoft Office Word</Application>
  <DocSecurity>0</DocSecurity>
  <Lines>249</Lines>
  <Paragraphs>70</Paragraphs>
  <ScaleCrop>false</ScaleCrop>
  <Company>Amazon.com</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EC2</dc:creator>
  <cp:keywords/>
  <dc:description/>
  <cp:lastModifiedBy>EC2</cp:lastModifiedBy>
  <cp:revision>2</cp:revision>
  <dcterms:created xsi:type="dcterms:W3CDTF">2024-02-08T06:39:00Z</dcterms:created>
  <dcterms:modified xsi:type="dcterms:W3CDTF">2024-02-08T06:39:00Z</dcterms:modified>
</cp:coreProperties>
</file>